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-1304"/>
        <w:tblW w:w="13020" w:type="dxa"/>
        <w:tblBorders>
          <w:top w:val="single" w:sz="4" w:space="0" w:color="F4B083"/>
          <w:left w:val="single" w:sz="4" w:space="0" w:color="F7CBAC"/>
          <w:bottom w:val="single" w:sz="4" w:space="0" w:color="F4B083"/>
          <w:right w:val="single" w:sz="4" w:space="0" w:color="F7CBAC"/>
          <w:insideH w:val="single" w:sz="4" w:space="0" w:color="F4B083"/>
          <w:insideV w:val="single" w:sz="4" w:space="0" w:color="F7CBAC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940"/>
        <w:gridCol w:w="7080"/>
      </w:tblGrid>
      <w:tr w:rsidR="00FB5262" w14:paraId="189F033C" w14:textId="77777777" w:rsidTr="00FB5262">
        <w:tc>
          <w:tcPr>
            <w:tcW w:w="5940" w:type="dxa"/>
          </w:tcPr>
          <w:p w14:paraId="075B4B28" w14:textId="77777777" w:rsidR="00FB5262" w:rsidRDefault="00FB5262" w:rsidP="00FB5262">
            <w:pPr>
              <w:rPr>
                <w:noProof/>
              </w:rPr>
            </w:pPr>
            <w:bookmarkStart w:id="0" w:name="OLE_LINK1"/>
            <w:r>
              <w:rPr>
                <w:noProof/>
              </w:rPr>
              <w:drawing>
                <wp:inline distT="0" distB="0" distL="0" distR="0" wp14:anchorId="34FD2FE5" wp14:editId="70233928">
                  <wp:extent cx="3483864" cy="1819656"/>
                  <wp:effectExtent l="0" t="0" r="2540" b="9525"/>
                  <wp:docPr id="244" name="Picture 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864" cy="181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14:paraId="545EE431" w14:textId="77777777" w:rsidR="00FB5262" w:rsidRDefault="00FB5262" w:rsidP="00FB5262">
            <w:pPr>
              <w:rPr>
                <w:sz w:val="20"/>
                <w:szCs w:val="20"/>
              </w:rPr>
            </w:pPr>
            <w:r w:rsidRPr="003D3B12">
              <w:rPr>
                <w:b/>
                <w:sz w:val="20"/>
                <w:szCs w:val="20"/>
              </w:rPr>
              <w:t>Partner: National Fatherhood Initiative</w:t>
            </w:r>
            <w:r w:rsidRPr="003D3B12">
              <w:rPr>
                <w:b/>
                <w:sz w:val="20"/>
                <w:szCs w:val="20"/>
              </w:rPr>
              <w:br/>
              <w:t>Facebook:</w:t>
            </w:r>
            <w:r w:rsidRPr="003D3B12">
              <w:rPr>
                <w:b/>
                <w:sz w:val="20"/>
                <w:szCs w:val="20"/>
              </w:rPr>
              <w:br/>
            </w:r>
            <w:r w:rsidRPr="003D3B12">
              <w:rPr>
                <w:sz w:val="20"/>
                <w:szCs w:val="20"/>
              </w:rPr>
              <w:t>Read the Guide to Mentoring Fatherless Children to learn how to identify a child who needs a mentor and build a positive relationship with the child. The guide includes tips for activities and links to more mentoring organizations and resources. #WECAN 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 </w:t>
            </w:r>
            <w:hyperlink r:id="rId10" w:history="1">
              <w:r w:rsidRPr="00330694">
                <w:rPr>
                  <w:rStyle w:val="Hyperlink"/>
                  <w:sz w:val="20"/>
                  <w:szCs w:val="20"/>
                </w:rPr>
                <w:t>http://bit.ly/2CqbQPC</w:t>
              </w:r>
            </w:hyperlink>
          </w:p>
          <w:p w14:paraId="57652183" w14:textId="77777777" w:rsidR="00FB5262" w:rsidRDefault="00FB5262" w:rsidP="00FB5262">
            <w:pPr>
              <w:rPr>
                <w:rStyle w:val="Hyperlink"/>
                <w:sz w:val="20"/>
                <w:szCs w:val="20"/>
              </w:rPr>
            </w:pPr>
          </w:p>
          <w:p w14:paraId="5DC38624" w14:textId="77777777" w:rsidR="00FB5262" w:rsidRDefault="00FB5262" w:rsidP="00FB5262">
            <w:pPr>
              <w:rPr>
                <w:b/>
                <w:sz w:val="20"/>
                <w:szCs w:val="20"/>
              </w:rPr>
            </w:pPr>
            <w:r w:rsidRPr="00196251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witter:</w:t>
            </w:r>
          </w:p>
          <w:p w14:paraId="30FDEDF8" w14:textId="77777777" w:rsidR="00FB5262" w:rsidRPr="00196251" w:rsidRDefault="00FB5262" w:rsidP="00FB5262">
            <w:pPr>
              <w:rPr>
                <w:sz w:val="20"/>
                <w:szCs w:val="20"/>
              </w:rPr>
            </w:pPr>
            <w:r w:rsidRPr="00196251">
              <w:rPr>
                <w:sz w:val="20"/>
                <w:szCs w:val="20"/>
              </w:rPr>
              <w:t>The Guide to Mentoring Fatherless Children has tips and resources to help you mentor a child. @</w:t>
            </w:r>
            <w:proofErr w:type="spellStart"/>
            <w:r w:rsidRPr="00196251">
              <w:rPr>
                <w:sz w:val="20"/>
                <w:szCs w:val="20"/>
              </w:rPr>
              <w:t>thefatherfactor</w:t>
            </w:r>
            <w:proofErr w:type="spellEnd"/>
            <w:r w:rsidRPr="00196251">
              <w:rPr>
                <w:sz w:val="20"/>
                <w:szCs w:val="20"/>
              </w:rPr>
              <w:t xml:space="preserve"> </w:t>
            </w:r>
            <w:hyperlink r:id="rId11" w:history="1">
              <w:r w:rsidRPr="00330694">
                <w:rPr>
                  <w:rStyle w:val="Hyperlink"/>
                  <w:sz w:val="20"/>
                  <w:szCs w:val="20"/>
                </w:rPr>
                <w:t>http://bit.ly/2CqbQPC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196251">
              <w:rPr>
                <w:sz w:val="20"/>
                <w:szCs w:val="20"/>
              </w:rPr>
              <w:t>#WECAN</w:t>
            </w:r>
            <w:r>
              <w:rPr>
                <w:sz w:val="20"/>
                <w:szCs w:val="20"/>
              </w:rPr>
              <w:t xml:space="preserve"> </w:t>
            </w:r>
            <w:r w:rsidRPr="003D3B12">
              <w:rPr>
                <w:sz w:val="20"/>
                <w:szCs w:val="20"/>
              </w:rPr>
              <w:t>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</w:t>
            </w:r>
            <w:r>
              <w:rPr>
                <w:sz w:val="20"/>
                <w:szCs w:val="20"/>
              </w:rPr>
              <w:t xml:space="preserve"> #Mentoring #</w:t>
            </w:r>
            <w:proofErr w:type="spellStart"/>
            <w:r>
              <w:rPr>
                <w:sz w:val="20"/>
                <w:szCs w:val="20"/>
              </w:rPr>
              <w:t>DadSkills</w:t>
            </w:r>
            <w:proofErr w:type="spellEnd"/>
          </w:p>
        </w:tc>
      </w:tr>
      <w:tr w:rsidR="00FB5262" w14:paraId="71519F3D" w14:textId="77777777" w:rsidTr="00FB5262">
        <w:tc>
          <w:tcPr>
            <w:tcW w:w="5940" w:type="dxa"/>
          </w:tcPr>
          <w:p w14:paraId="4FFEAA46" w14:textId="77777777" w:rsidR="00FB5262" w:rsidRDefault="00FB5262" w:rsidP="00FB526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24F7AD" wp14:editId="553EA414">
                  <wp:extent cx="3483864" cy="1819656"/>
                  <wp:effectExtent l="0" t="0" r="2540" b="9525"/>
                  <wp:docPr id="242" name="Picture 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864" cy="181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14:paraId="77D71A2A" w14:textId="77777777" w:rsidR="00FB5262" w:rsidRDefault="00FB5262" w:rsidP="00FB5262">
            <w:pPr>
              <w:rPr>
                <w:sz w:val="20"/>
                <w:szCs w:val="20"/>
              </w:rPr>
            </w:pPr>
            <w:r w:rsidRPr="003D3B12">
              <w:rPr>
                <w:b/>
                <w:sz w:val="20"/>
                <w:szCs w:val="20"/>
              </w:rPr>
              <w:t>Partner: National Fatherhood Initiative</w:t>
            </w:r>
            <w:r w:rsidRPr="003D3B12">
              <w:rPr>
                <w:b/>
                <w:sz w:val="20"/>
                <w:szCs w:val="20"/>
              </w:rPr>
              <w:br/>
              <w:t>Facebook:</w:t>
            </w:r>
            <w:r w:rsidRPr="003D3B12">
              <w:rPr>
                <w:b/>
                <w:sz w:val="20"/>
                <w:szCs w:val="20"/>
              </w:rPr>
              <w:br/>
            </w:r>
            <w:r w:rsidRPr="003D3B12">
              <w:rPr>
                <w:sz w:val="20"/>
                <w:szCs w:val="20"/>
              </w:rPr>
              <w:t>Read the Guide to Mentoring Fatherless Children to learn how to identify a child who needs a mentor and build a positive relationship with the child. The guide includes tips for activities and links to more mentoring organizations and resources. #WECAN 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 </w:t>
            </w:r>
            <w:hyperlink r:id="rId13" w:history="1">
              <w:r w:rsidRPr="00330694">
                <w:rPr>
                  <w:rStyle w:val="Hyperlink"/>
                  <w:sz w:val="20"/>
                  <w:szCs w:val="20"/>
                </w:rPr>
                <w:t>http://bit.ly/2CqbQPC</w:t>
              </w:r>
            </w:hyperlink>
          </w:p>
          <w:p w14:paraId="1213BC31" w14:textId="77777777" w:rsidR="00FB5262" w:rsidRDefault="00FB5262" w:rsidP="00FB5262">
            <w:pPr>
              <w:rPr>
                <w:rStyle w:val="Hyperlink"/>
                <w:sz w:val="20"/>
                <w:szCs w:val="20"/>
              </w:rPr>
            </w:pPr>
          </w:p>
          <w:p w14:paraId="1A274BE4" w14:textId="77777777" w:rsidR="00FB5262" w:rsidRDefault="00FB5262" w:rsidP="00FB5262">
            <w:pPr>
              <w:rPr>
                <w:b/>
                <w:sz w:val="20"/>
                <w:szCs w:val="20"/>
              </w:rPr>
            </w:pPr>
            <w:r w:rsidRPr="00196251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witter:</w:t>
            </w:r>
          </w:p>
          <w:p w14:paraId="7097241F" w14:textId="77777777" w:rsidR="00FB5262" w:rsidRPr="003D3B12" w:rsidRDefault="00FB5262" w:rsidP="00FB5262">
            <w:pPr>
              <w:rPr>
                <w:b/>
                <w:sz w:val="20"/>
                <w:szCs w:val="20"/>
              </w:rPr>
            </w:pPr>
            <w:r w:rsidRPr="00196251">
              <w:rPr>
                <w:sz w:val="20"/>
                <w:szCs w:val="20"/>
              </w:rPr>
              <w:t>The Guide to Mentoring Fatherless Children has tips and resources to help you mentor a child. @</w:t>
            </w:r>
            <w:proofErr w:type="spellStart"/>
            <w:r w:rsidRPr="00196251">
              <w:rPr>
                <w:sz w:val="20"/>
                <w:szCs w:val="20"/>
              </w:rPr>
              <w:t>thefatherfactor</w:t>
            </w:r>
            <w:proofErr w:type="spellEnd"/>
            <w:r w:rsidRPr="00196251">
              <w:rPr>
                <w:sz w:val="20"/>
                <w:szCs w:val="20"/>
              </w:rPr>
              <w:t xml:space="preserve"> </w:t>
            </w:r>
            <w:hyperlink r:id="rId14" w:history="1">
              <w:r w:rsidRPr="00330694">
                <w:rPr>
                  <w:rStyle w:val="Hyperlink"/>
                  <w:sz w:val="20"/>
                  <w:szCs w:val="20"/>
                </w:rPr>
                <w:t>http://bit.ly/2CqbQPC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196251">
              <w:rPr>
                <w:sz w:val="20"/>
                <w:szCs w:val="20"/>
              </w:rPr>
              <w:t>#WECAN</w:t>
            </w:r>
            <w:r>
              <w:rPr>
                <w:sz w:val="20"/>
                <w:szCs w:val="20"/>
              </w:rPr>
              <w:t xml:space="preserve"> </w:t>
            </w:r>
            <w:r w:rsidRPr="003D3B12">
              <w:rPr>
                <w:sz w:val="20"/>
                <w:szCs w:val="20"/>
              </w:rPr>
              <w:t>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</w:t>
            </w:r>
            <w:r>
              <w:rPr>
                <w:sz w:val="20"/>
                <w:szCs w:val="20"/>
              </w:rPr>
              <w:t xml:space="preserve"> #Mentoring #</w:t>
            </w:r>
            <w:proofErr w:type="spellStart"/>
            <w:r>
              <w:rPr>
                <w:sz w:val="20"/>
                <w:szCs w:val="20"/>
              </w:rPr>
              <w:t>DadSkills</w:t>
            </w:r>
            <w:proofErr w:type="spellEnd"/>
          </w:p>
        </w:tc>
      </w:tr>
      <w:tr w:rsidR="00FB5262" w14:paraId="1B9B7A95" w14:textId="77777777" w:rsidTr="00FB5262">
        <w:tc>
          <w:tcPr>
            <w:tcW w:w="5940" w:type="dxa"/>
          </w:tcPr>
          <w:p w14:paraId="0276541B" w14:textId="77777777" w:rsidR="00FB5262" w:rsidRDefault="00FB5262" w:rsidP="00FB526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05916C" wp14:editId="09A8BADF">
                  <wp:extent cx="3483864" cy="1819656"/>
                  <wp:effectExtent l="0" t="0" r="2540" b="9525"/>
                  <wp:docPr id="203" name="Picture 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864" cy="181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14:paraId="1085501A" w14:textId="77777777" w:rsidR="00FB5262" w:rsidRDefault="00FB5262" w:rsidP="00FB5262">
            <w:pPr>
              <w:rPr>
                <w:rStyle w:val="Hyperlink"/>
                <w:sz w:val="20"/>
                <w:szCs w:val="20"/>
              </w:rPr>
            </w:pPr>
            <w:r w:rsidRPr="003D3B12">
              <w:rPr>
                <w:b/>
                <w:sz w:val="20"/>
                <w:szCs w:val="20"/>
              </w:rPr>
              <w:t>Partner: National Fatherhood Initiative</w:t>
            </w:r>
            <w:r w:rsidRPr="003D3B12">
              <w:rPr>
                <w:b/>
                <w:sz w:val="20"/>
                <w:szCs w:val="20"/>
              </w:rPr>
              <w:br/>
              <w:t>Facebook:</w:t>
            </w:r>
            <w:r w:rsidRPr="003D3B12">
              <w:rPr>
                <w:b/>
                <w:sz w:val="20"/>
                <w:szCs w:val="20"/>
              </w:rPr>
              <w:br/>
            </w:r>
            <w:r w:rsidRPr="003D3B12">
              <w:rPr>
                <w:sz w:val="20"/>
                <w:szCs w:val="20"/>
              </w:rPr>
              <w:t>Learn more about the five questions every father should ask himself to help improve his parenting. #WECAN 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 </w:t>
            </w:r>
            <w:hyperlink r:id="rId16" w:history="1">
              <w:r w:rsidRPr="003D3B12">
                <w:rPr>
                  <w:rStyle w:val="Hyperlink"/>
                  <w:sz w:val="20"/>
                  <w:szCs w:val="20"/>
                </w:rPr>
                <w:t>https://www.fatherhood.org/bid/160030/5-Questions-Every-Father-Should-Ask-Himself</w:t>
              </w:r>
            </w:hyperlink>
          </w:p>
          <w:p w14:paraId="655EA314" w14:textId="77777777" w:rsidR="00FB5262" w:rsidRDefault="00FB5262" w:rsidP="00FB5262">
            <w:pPr>
              <w:rPr>
                <w:rStyle w:val="Hyperlink"/>
                <w:sz w:val="20"/>
                <w:szCs w:val="20"/>
              </w:rPr>
            </w:pPr>
          </w:p>
          <w:p w14:paraId="7AA3187E" w14:textId="77777777" w:rsidR="00FB5262" w:rsidRPr="0003785F" w:rsidRDefault="00FB5262" w:rsidP="00FB5262">
            <w:pPr>
              <w:rPr>
                <w:b/>
                <w:sz w:val="20"/>
                <w:szCs w:val="20"/>
              </w:rPr>
            </w:pPr>
            <w:r w:rsidRPr="0003785F">
              <w:rPr>
                <w:b/>
                <w:sz w:val="20"/>
                <w:szCs w:val="20"/>
              </w:rPr>
              <w:t>Twitter:</w:t>
            </w:r>
          </w:p>
          <w:p w14:paraId="5DEF9EFF" w14:textId="77777777" w:rsidR="00FB5262" w:rsidRPr="003D3B12" w:rsidRDefault="00FB5262" w:rsidP="00FB5262">
            <w:pPr>
              <w:rPr>
                <w:sz w:val="20"/>
                <w:szCs w:val="20"/>
              </w:rPr>
            </w:pPr>
            <w:r w:rsidRPr="0003785F">
              <w:rPr>
                <w:sz w:val="20"/>
                <w:szCs w:val="20"/>
              </w:rPr>
              <w:t>Learn more about the five questions every father should ask himself to help improve his parenting.</w:t>
            </w:r>
            <w:r>
              <w:t xml:space="preserve"> </w:t>
            </w:r>
            <w:r w:rsidRPr="0003785F">
              <w:rPr>
                <w:sz w:val="20"/>
                <w:szCs w:val="20"/>
              </w:rPr>
              <w:t>@</w:t>
            </w:r>
            <w:proofErr w:type="spellStart"/>
            <w:r w:rsidRPr="0003785F">
              <w:rPr>
                <w:sz w:val="20"/>
                <w:szCs w:val="20"/>
              </w:rPr>
              <w:t>thefatherfactor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7" w:history="1">
              <w:r w:rsidRPr="003D3B12">
                <w:rPr>
                  <w:rStyle w:val="Hyperlink"/>
                  <w:sz w:val="20"/>
                  <w:szCs w:val="20"/>
                </w:rPr>
                <w:t>https://www.fatherhood.org/bid/160030/5-Questions-Every-Father-Should-Ask-Himself</w:t>
              </w:r>
            </w:hyperlink>
            <w:r>
              <w:rPr>
                <w:rStyle w:val="Hyperlink"/>
                <w:sz w:val="20"/>
                <w:szCs w:val="20"/>
              </w:rPr>
              <w:t xml:space="preserve"> </w:t>
            </w:r>
            <w:r w:rsidRPr="003D3B12">
              <w:rPr>
                <w:sz w:val="20"/>
                <w:szCs w:val="20"/>
              </w:rPr>
              <w:t>#WECAN 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</w:t>
            </w:r>
            <w:r>
              <w:rPr>
                <w:sz w:val="20"/>
                <w:szCs w:val="20"/>
              </w:rPr>
              <w:t xml:space="preserve"> #</w:t>
            </w:r>
            <w:proofErr w:type="spellStart"/>
            <w:r>
              <w:rPr>
                <w:sz w:val="20"/>
                <w:szCs w:val="20"/>
              </w:rPr>
              <w:t>DadSkills</w:t>
            </w:r>
            <w:proofErr w:type="spellEnd"/>
          </w:p>
          <w:p w14:paraId="4CB374FA" w14:textId="77777777" w:rsidR="00FB5262" w:rsidRPr="003D3B12" w:rsidRDefault="00FB5262" w:rsidP="00FB5262">
            <w:pPr>
              <w:rPr>
                <w:b/>
                <w:sz w:val="20"/>
                <w:szCs w:val="20"/>
              </w:rPr>
            </w:pPr>
          </w:p>
        </w:tc>
      </w:tr>
      <w:tr w:rsidR="00FB5262" w14:paraId="7C1844AE" w14:textId="77777777" w:rsidTr="00FB5262">
        <w:tc>
          <w:tcPr>
            <w:tcW w:w="5940" w:type="dxa"/>
          </w:tcPr>
          <w:p w14:paraId="118B7DD8" w14:textId="77777777" w:rsidR="00FB5262" w:rsidRDefault="00FB5262" w:rsidP="00FB5262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CFE680C" wp14:editId="06EA7864">
                  <wp:extent cx="3483864" cy="1819656"/>
                  <wp:effectExtent l="0" t="0" r="2540" b="9525"/>
                  <wp:docPr id="197" name="Picture 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"/>
                          <pic:cNvPicPr/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864" cy="181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14:paraId="2F67800A" w14:textId="77777777" w:rsidR="00FB5262" w:rsidRDefault="00FB5262" w:rsidP="00FB5262">
            <w:pPr>
              <w:rPr>
                <w:rStyle w:val="Hyperlink"/>
                <w:sz w:val="20"/>
                <w:szCs w:val="20"/>
              </w:rPr>
            </w:pPr>
            <w:r w:rsidRPr="003D3B12">
              <w:rPr>
                <w:b/>
                <w:sz w:val="20"/>
                <w:szCs w:val="20"/>
              </w:rPr>
              <w:t>Partner: National Fatherhood Initiative</w:t>
            </w:r>
            <w:r w:rsidRPr="003D3B12">
              <w:rPr>
                <w:b/>
                <w:sz w:val="20"/>
                <w:szCs w:val="20"/>
              </w:rPr>
              <w:br/>
              <w:t>Facebook:</w:t>
            </w:r>
            <w:r w:rsidRPr="003D3B12">
              <w:rPr>
                <w:b/>
                <w:sz w:val="20"/>
                <w:szCs w:val="20"/>
              </w:rPr>
              <w:br/>
            </w:r>
            <w:r w:rsidRPr="003D3B12">
              <w:rPr>
                <w:sz w:val="20"/>
                <w:szCs w:val="20"/>
              </w:rPr>
              <w:t>The Crying Baby Flowchart helps dad understand crying and how to soothe a crying baby, step by step. #WECAN 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 </w:t>
            </w:r>
            <w:hyperlink r:id="rId19" w:history="1">
              <w:r w:rsidRPr="003D3B12">
                <w:rPr>
                  <w:rStyle w:val="Hyperlink"/>
                  <w:sz w:val="20"/>
                  <w:szCs w:val="20"/>
                </w:rPr>
                <w:t>https://cdn2.hubspot.net/hubfs/135704/Crying-Baby-Flowchart-NFI.pdf</w:t>
              </w:r>
            </w:hyperlink>
          </w:p>
          <w:p w14:paraId="30A7DECB" w14:textId="77777777" w:rsidR="00FB5262" w:rsidRDefault="00FB5262" w:rsidP="00FB5262">
            <w:pPr>
              <w:rPr>
                <w:rStyle w:val="Hyperlink"/>
                <w:sz w:val="20"/>
                <w:szCs w:val="20"/>
              </w:rPr>
            </w:pPr>
          </w:p>
          <w:p w14:paraId="331ADF73" w14:textId="77777777" w:rsidR="00FB5262" w:rsidRPr="00196251" w:rsidRDefault="00FB5262" w:rsidP="00FB5262">
            <w:pPr>
              <w:rPr>
                <w:rStyle w:val="Hyperlink"/>
                <w:b/>
                <w:color w:val="auto"/>
                <w:sz w:val="20"/>
                <w:szCs w:val="20"/>
                <w:u w:val="none"/>
              </w:rPr>
            </w:pPr>
            <w:r w:rsidRPr="00196251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Twitter:</w:t>
            </w:r>
          </w:p>
          <w:p w14:paraId="28FB001E" w14:textId="77777777" w:rsidR="00FB5262" w:rsidRPr="00196251" w:rsidRDefault="00FB5262" w:rsidP="00FB5262">
            <w:pPr>
              <w:rPr>
                <w:sz w:val="20"/>
                <w:szCs w:val="20"/>
              </w:rPr>
            </w:pPr>
            <w:r w:rsidRPr="00196251">
              <w:rPr>
                <w:sz w:val="20"/>
                <w:szCs w:val="20"/>
              </w:rPr>
              <w:t>The Crying Baby Flowchart helps dad understand crying and how to soothe a crying baby, step by step. @</w:t>
            </w:r>
            <w:proofErr w:type="spellStart"/>
            <w:r w:rsidRPr="00196251">
              <w:rPr>
                <w:sz w:val="20"/>
                <w:szCs w:val="20"/>
              </w:rPr>
              <w:t>thefatherfactor</w:t>
            </w:r>
            <w:proofErr w:type="spellEnd"/>
            <w:r w:rsidRPr="00196251">
              <w:rPr>
                <w:sz w:val="20"/>
                <w:szCs w:val="20"/>
              </w:rPr>
              <w:t xml:space="preserve"> </w:t>
            </w:r>
            <w:hyperlink r:id="rId20" w:history="1">
              <w:r w:rsidRPr="003D3B12">
                <w:rPr>
                  <w:rStyle w:val="Hyperlink"/>
                  <w:sz w:val="20"/>
                  <w:szCs w:val="20"/>
                </w:rPr>
                <w:t>https://cdn2.hubspot.net/hubfs/135704/Crying-Baby-Flowchart-NFI.pdf</w:t>
              </w:r>
            </w:hyperlink>
            <w:r>
              <w:rPr>
                <w:rStyle w:val="Hyperlink"/>
                <w:sz w:val="20"/>
                <w:szCs w:val="20"/>
              </w:rPr>
              <w:t xml:space="preserve"> </w:t>
            </w:r>
            <w:r w:rsidRPr="00196251">
              <w:rPr>
                <w:sz w:val="20"/>
                <w:szCs w:val="20"/>
              </w:rPr>
              <w:t>#WECAN</w:t>
            </w:r>
            <w:r>
              <w:rPr>
                <w:sz w:val="20"/>
                <w:szCs w:val="20"/>
              </w:rPr>
              <w:t xml:space="preserve"> </w:t>
            </w:r>
            <w:r w:rsidRPr="003D3B12">
              <w:rPr>
                <w:sz w:val="20"/>
                <w:szCs w:val="20"/>
              </w:rPr>
              <w:t>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</w:t>
            </w:r>
            <w:r>
              <w:rPr>
                <w:sz w:val="20"/>
                <w:szCs w:val="20"/>
              </w:rPr>
              <w:t xml:space="preserve"> #</w:t>
            </w:r>
            <w:proofErr w:type="spellStart"/>
            <w:r>
              <w:rPr>
                <w:sz w:val="20"/>
                <w:szCs w:val="20"/>
              </w:rPr>
              <w:t>AllBabiesCry</w:t>
            </w:r>
            <w:proofErr w:type="spellEnd"/>
            <w:r>
              <w:rPr>
                <w:sz w:val="20"/>
                <w:szCs w:val="20"/>
              </w:rPr>
              <w:t xml:space="preserve"> #</w:t>
            </w:r>
            <w:proofErr w:type="spellStart"/>
            <w:r>
              <w:rPr>
                <w:sz w:val="20"/>
                <w:szCs w:val="20"/>
              </w:rPr>
              <w:t>DadSkills</w:t>
            </w:r>
            <w:proofErr w:type="spellEnd"/>
          </w:p>
          <w:p w14:paraId="4040415C" w14:textId="77777777" w:rsidR="00FB5262" w:rsidRPr="003D3B12" w:rsidRDefault="00FB5262" w:rsidP="00FB5262">
            <w:pPr>
              <w:rPr>
                <w:b/>
                <w:sz w:val="20"/>
                <w:szCs w:val="20"/>
              </w:rPr>
            </w:pPr>
          </w:p>
        </w:tc>
      </w:tr>
      <w:tr w:rsidR="00FB5262" w14:paraId="22418BC5" w14:textId="77777777" w:rsidTr="00FB5262">
        <w:tc>
          <w:tcPr>
            <w:tcW w:w="5940" w:type="dxa"/>
          </w:tcPr>
          <w:p w14:paraId="5F4217C6" w14:textId="77777777" w:rsidR="00FB5262" w:rsidRDefault="00FB5262" w:rsidP="00FB526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956363" wp14:editId="1D12A070">
                  <wp:extent cx="3483864" cy="1819656"/>
                  <wp:effectExtent l="0" t="0" r="2540" b="9525"/>
                  <wp:docPr id="202" name="Picture 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"/>
                          <pic:cNvPicPr/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864" cy="181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14:paraId="0596FDFC" w14:textId="77777777" w:rsidR="00FB5262" w:rsidRDefault="00FB5262" w:rsidP="00FB5262">
            <w:pPr>
              <w:rPr>
                <w:rStyle w:val="Hyperlink"/>
                <w:sz w:val="20"/>
                <w:szCs w:val="20"/>
              </w:rPr>
            </w:pPr>
            <w:r w:rsidRPr="003D3B12">
              <w:rPr>
                <w:b/>
                <w:sz w:val="20"/>
                <w:szCs w:val="20"/>
              </w:rPr>
              <w:t>Partner: National Fatherhood Initiative</w:t>
            </w:r>
            <w:r w:rsidRPr="003D3B12">
              <w:rPr>
                <w:b/>
                <w:sz w:val="20"/>
                <w:szCs w:val="20"/>
              </w:rPr>
              <w:br/>
              <w:t>Facebook:</w:t>
            </w:r>
            <w:r w:rsidRPr="003D3B12">
              <w:rPr>
                <w:b/>
                <w:sz w:val="20"/>
                <w:szCs w:val="20"/>
              </w:rPr>
              <w:br/>
            </w:r>
            <w:r w:rsidRPr="003D3B12">
              <w:rPr>
                <w:sz w:val="20"/>
                <w:szCs w:val="20"/>
              </w:rPr>
              <w:t>Learn more about the five questions every father should ask himself to help improve his parenting. #WECAN 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 </w:t>
            </w:r>
            <w:hyperlink r:id="rId22" w:history="1">
              <w:r w:rsidRPr="003D3B12">
                <w:rPr>
                  <w:rStyle w:val="Hyperlink"/>
                  <w:sz w:val="20"/>
                  <w:szCs w:val="20"/>
                </w:rPr>
                <w:t>https://www.fatherhood.org/bid/160030/5-Questions-Every-Father-Should-Ask-Himself</w:t>
              </w:r>
            </w:hyperlink>
          </w:p>
          <w:p w14:paraId="0C9A68CB" w14:textId="77777777" w:rsidR="00FB5262" w:rsidRDefault="00FB5262" w:rsidP="00FB5262">
            <w:pPr>
              <w:rPr>
                <w:rStyle w:val="Hyperlink"/>
                <w:sz w:val="20"/>
                <w:szCs w:val="20"/>
              </w:rPr>
            </w:pPr>
          </w:p>
          <w:p w14:paraId="1AB2E8B9" w14:textId="77777777" w:rsidR="00FB5262" w:rsidRPr="0003785F" w:rsidRDefault="00FB5262" w:rsidP="00FB5262">
            <w:pPr>
              <w:rPr>
                <w:b/>
                <w:sz w:val="20"/>
                <w:szCs w:val="20"/>
              </w:rPr>
            </w:pPr>
            <w:r w:rsidRPr="0003785F">
              <w:rPr>
                <w:b/>
                <w:sz w:val="20"/>
                <w:szCs w:val="20"/>
              </w:rPr>
              <w:t>Twitter:</w:t>
            </w:r>
          </w:p>
          <w:p w14:paraId="5C96C4CA" w14:textId="77777777" w:rsidR="00FB5262" w:rsidRPr="003D3B12" w:rsidRDefault="00FB5262" w:rsidP="00FB5262">
            <w:pPr>
              <w:rPr>
                <w:sz w:val="20"/>
                <w:szCs w:val="20"/>
              </w:rPr>
            </w:pPr>
            <w:r w:rsidRPr="0003785F">
              <w:rPr>
                <w:sz w:val="20"/>
                <w:szCs w:val="20"/>
              </w:rPr>
              <w:t>Learn more about the five questions every father should ask himself to help improve his parenting.</w:t>
            </w:r>
            <w:r>
              <w:t xml:space="preserve"> </w:t>
            </w:r>
            <w:r w:rsidRPr="0003785F">
              <w:rPr>
                <w:sz w:val="20"/>
                <w:szCs w:val="20"/>
              </w:rPr>
              <w:t>@</w:t>
            </w:r>
            <w:proofErr w:type="spellStart"/>
            <w:r w:rsidRPr="0003785F">
              <w:rPr>
                <w:sz w:val="20"/>
                <w:szCs w:val="20"/>
              </w:rPr>
              <w:t>thefatherfactor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23" w:history="1">
              <w:r w:rsidRPr="003D3B12">
                <w:rPr>
                  <w:rStyle w:val="Hyperlink"/>
                  <w:sz w:val="20"/>
                  <w:szCs w:val="20"/>
                </w:rPr>
                <w:t>https://www.fatherhood.org/bid/160030/5-Questions-Every-Father-Should-Ask-Himself</w:t>
              </w:r>
            </w:hyperlink>
            <w:r>
              <w:rPr>
                <w:rStyle w:val="Hyperlink"/>
                <w:sz w:val="20"/>
                <w:szCs w:val="20"/>
              </w:rPr>
              <w:t xml:space="preserve"> </w:t>
            </w:r>
            <w:r w:rsidRPr="003D3B12">
              <w:rPr>
                <w:sz w:val="20"/>
                <w:szCs w:val="20"/>
              </w:rPr>
              <w:t>#WECAN 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</w:t>
            </w:r>
            <w:r>
              <w:rPr>
                <w:sz w:val="20"/>
                <w:szCs w:val="20"/>
              </w:rPr>
              <w:t xml:space="preserve"> #</w:t>
            </w:r>
            <w:proofErr w:type="spellStart"/>
            <w:r>
              <w:rPr>
                <w:sz w:val="20"/>
                <w:szCs w:val="20"/>
              </w:rPr>
              <w:t>DadSkills</w:t>
            </w:r>
            <w:proofErr w:type="spellEnd"/>
          </w:p>
          <w:p w14:paraId="1F087371" w14:textId="77777777" w:rsidR="00FB5262" w:rsidRPr="003D3B12" w:rsidRDefault="00FB5262" w:rsidP="00FB5262">
            <w:pPr>
              <w:rPr>
                <w:b/>
                <w:sz w:val="20"/>
                <w:szCs w:val="20"/>
              </w:rPr>
            </w:pPr>
          </w:p>
        </w:tc>
      </w:tr>
      <w:tr w:rsidR="00FB5262" w14:paraId="4C4436DF" w14:textId="77777777" w:rsidTr="00FB5262">
        <w:tc>
          <w:tcPr>
            <w:tcW w:w="5940" w:type="dxa"/>
          </w:tcPr>
          <w:p w14:paraId="63ADEF34" w14:textId="77777777" w:rsidR="00FB5262" w:rsidRDefault="00FB5262" w:rsidP="00FB526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72B737" wp14:editId="12EBA2A2">
                  <wp:extent cx="3483864" cy="1819656"/>
                  <wp:effectExtent l="0" t="0" r="2540" b="9525"/>
                  <wp:docPr id="204" name="Picture 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"/>
                          <pic:cNvPicPr/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864" cy="181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14:paraId="22BE78EE" w14:textId="77777777" w:rsidR="00FB5262" w:rsidRDefault="00FB5262" w:rsidP="00FB5262">
            <w:pPr>
              <w:rPr>
                <w:rStyle w:val="Hyperlink"/>
                <w:sz w:val="20"/>
                <w:szCs w:val="20"/>
              </w:rPr>
            </w:pPr>
            <w:r w:rsidRPr="003D3B12">
              <w:rPr>
                <w:b/>
                <w:sz w:val="20"/>
                <w:szCs w:val="20"/>
              </w:rPr>
              <w:t>Partner: National Fatherhood Initiative</w:t>
            </w:r>
            <w:r w:rsidRPr="003D3B12">
              <w:rPr>
                <w:b/>
                <w:sz w:val="20"/>
                <w:szCs w:val="20"/>
              </w:rPr>
              <w:br/>
              <w:t>Facebook:</w:t>
            </w:r>
            <w:r w:rsidRPr="003D3B12">
              <w:rPr>
                <w:b/>
                <w:sz w:val="20"/>
                <w:szCs w:val="20"/>
              </w:rPr>
              <w:br/>
            </w:r>
            <w:r w:rsidRPr="003D3B12">
              <w:rPr>
                <w:sz w:val="20"/>
                <w:szCs w:val="20"/>
              </w:rPr>
              <w:t>Ask questions that will get your child talking using the Ultimate Guide to Connecting with Your Child. #WECAN 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 </w:t>
            </w:r>
            <w:hyperlink r:id="rId25" w:history="1">
              <w:r w:rsidRPr="003D3B12">
                <w:rPr>
                  <w:rStyle w:val="Hyperlink"/>
                  <w:sz w:val="20"/>
                  <w:szCs w:val="20"/>
                </w:rPr>
                <w:t>https://cdn2.hubspot.net/hub/135704/file-429286351-pdf/The_Ultimate_Guide_for_Connecting_with_Your_Child_RJS.pdf</w:t>
              </w:r>
            </w:hyperlink>
          </w:p>
          <w:p w14:paraId="0032108A" w14:textId="77777777" w:rsidR="00FB5262" w:rsidRDefault="00FB5262" w:rsidP="00FB5262">
            <w:pPr>
              <w:rPr>
                <w:rStyle w:val="Hyperlink"/>
                <w:sz w:val="20"/>
                <w:szCs w:val="20"/>
              </w:rPr>
            </w:pPr>
          </w:p>
          <w:p w14:paraId="1BB13BF4" w14:textId="77777777" w:rsidR="00FB5262" w:rsidRPr="00196251" w:rsidRDefault="00FB5262" w:rsidP="00FB5262">
            <w:pPr>
              <w:rPr>
                <w:b/>
                <w:sz w:val="20"/>
                <w:szCs w:val="20"/>
              </w:rPr>
            </w:pPr>
            <w:r w:rsidRPr="00196251">
              <w:rPr>
                <w:b/>
                <w:sz w:val="20"/>
                <w:szCs w:val="20"/>
              </w:rPr>
              <w:t>Twitter:</w:t>
            </w:r>
          </w:p>
          <w:p w14:paraId="7955AD7F" w14:textId="77777777" w:rsidR="00FB5262" w:rsidRPr="003D3B12" w:rsidRDefault="00FB5262" w:rsidP="00FB5262">
            <w:pPr>
              <w:rPr>
                <w:sz w:val="20"/>
                <w:szCs w:val="20"/>
              </w:rPr>
            </w:pPr>
            <w:r w:rsidRPr="00196251">
              <w:rPr>
                <w:sz w:val="20"/>
                <w:szCs w:val="20"/>
              </w:rPr>
              <w:t>Ask questions that will get your child talking using the Ultimate Guide to Connecting with Your Child. @</w:t>
            </w:r>
            <w:proofErr w:type="spellStart"/>
            <w:r w:rsidRPr="00196251">
              <w:rPr>
                <w:sz w:val="20"/>
                <w:szCs w:val="20"/>
              </w:rPr>
              <w:t>thefatherfactor</w:t>
            </w:r>
            <w:proofErr w:type="spellEnd"/>
            <w:r w:rsidRPr="00196251">
              <w:rPr>
                <w:sz w:val="20"/>
                <w:szCs w:val="20"/>
              </w:rPr>
              <w:t xml:space="preserve"> </w:t>
            </w:r>
            <w:hyperlink r:id="rId26" w:history="1">
              <w:r w:rsidRPr="00196251">
                <w:rPr>
                  <w:rStyle w:val="Hyperlink"/>
                  <w:sz w:val="20"/>
                  <w:szCs w:val="20"/>
                </w:rPr>
                <w:t>https://cdn2.hubspot.net/hub/135704/file-429286351-pdf/The_Ultimate_Guide_for_Connecting_with_Your_Child_RJS.pdf</w:t>
              </w:r>
            </w:hyperlink>
            <w:r>
              <w:rPr>
                <w:rStyle w:val="Hyperlink"/>
                <w:sz w:val="20"/>
                <w:szCs w:val="20"/>
              </w:rPr>
              <w:t xml:space="preserve"> </w:t>
            </w:r>
            <w:r w:rsidRPr="003D3B12">
              <w:rPr>
                <w:sz w:val="20"/>
                <w:szCs w:val="20"/>
              </w:rPr>
              <w:t>#WECAN 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</w:t>
            </w:r>
            <w:r>
              <w:rPr>
                <w:sz w:val="20"/>
                <w:szCs w:val="20"/>
              </w:rPr>
              <w:t xml:space="preserve"> #</w:t>
            </w:r>
            <w:proofErr w:type="spellStart"/>
            <w:r>
              <w:rPr>
                <w:sz w:val="20"/>
                <w:szCs w:val="20"/>
              </w:rPr>
              <w:t>DadSkills</w:t>
            </w:r>
            <w:proofErr w:type="spellEnd"/>
          </w:p>
          <w:p w14:paraId="66EDCFA7" w14:textId="77777777" w:rsidR="00FB5262" w:rsidRPr="003D3B12" w:rsidRDefault="00FB5262" w:rsidP="00FB5262">
            <w:pPr>
              <w:rPr>
                <w:b/>
                <w:sz w:val="20"/>
                <w:szCs w:val="20"/>
              </w:rPr>
            </w:pPr>
          </w:p>
        </w:tc>
      </w:tr>
      <w:tr w:rsidR="00FB5262" w14:paraId="02E235BB" w14:textId="77777777" w:rsidTr="00FB5262">
        <w:tc>
          <w:tcPr>
            <w:tcW w:w="5940" w:type="dxa"/>
          </w:tcPr>
          <w:p w14:paraId="7D16F829" w14:textId="77777777" w:rsidR="00FB5262" w:rsidRDefault="00FB5262" w:rsidP="00FB5262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F355D7E" wp14:editId="6D50935F">
                  <wp:extent cx="3483864" cy="1819656"/>
                  <wp:effectExtent l="0" t="0" r="2540" b="9525"/>
                  <wp:docPr id="207" name="Picture 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"/>
                          <pic:cNvPicPr/>
                        </pic:nvPicPr>
                        <pic:blipFill>
                          <a:blip r:embed="rId2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864" cy="181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14:paraId="753B3E38" w14:textId="77777777" w:rsidR="00FB5262" w:rsidRPr="003D3B12" w:rsidRDefault="00FB5262" w:rsidP="00FB5262">
            <w:pPr>
              <w:rPr>
                <w:sz w:val="20"/>
                <w:szCs w:val="20"/>
              </w:rPr>
            </w:pPr>
            <w:r w:rsidRPr="003D3B12">
              <w:rPr>
                <w:b/>
                <w:sz w:val="20"/>
                <w:szCs w:val="20"/>
              </w:rPr>
              <w:t>Partner: National Fatherhood Initiative</w:t>
            </w:r>
            <w:r w:rsidRPr="003D3B12">
              <w:rPr>
                <w:b/>
                <w:sz w:val="20"/>
                <w:szCs w:val="20"/>
              </w:rPr>
              <w:br/>
              <w:t>Facebook:</w:t>
            </w:r>
            <w:r w:rsidRPr="003D3B12">
              <w:rPr>
                <w:b/>
                <w:sz w:val="20"/>
                <w:szCs w:val="20"/>
              </w:rPr>
              <w:br/>
            </w:r>
            <w:r w:rsidRPr="003D3B12">
              <w:rPr>
                <w:sz w:val="20"/>
                <w:szCs w:val="20"/>
              </w:rPr>
              <w:t>Ask questions that will get your child talking using the Ultimate Guide to Connecting with Your Child. #WECAN 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 </w:t>
            </w:r>
            <w:hyperlink r:id="rId28" w:history="1">
              <w:r w:rsidRPr="003D3B12">
                <w:rPr>
                  <w:rStyle w:val="Hyperlink"/>
                  <w:sz w:val="20"/>
                  <w:szCs w:val="20"/>
                </w:rPr>
                <w:t>https://cdn2.hubspot.net/hub/135704/file-429286351-pdf/The_Ultimate_Guide_for_Connecting_with_Your_Child_RJS.pdf</w:t>
              </w:r>
            </w:hyperlink>
          </w:p>
          <w:p w14:paraId="7CCED7F6" w14:textId="77777777" w:rsidR="00FB5262" w:rsidRDefault="00FB5262" w:rsidP="00FB5262">
            <w:pPr>
              <w:rPr>
                <w:b/>
                <w:sz w:val="20"/>
                <w:szCs w:val="20"/>
              </w:rPr>
            </w:pPr>
          </w:p>
          <w:p w14:paraId="263FEEAE" w14:textId="77777777" w:rsidR="00FB5262" w:rsidRPr="00196251" w:rsidRDefault="00FB5262" w:rsidP="00FB5262">
            <w:pPr>
              <w:rPr>
                <w:b/>
                <w:sz w:val="20"/>
                <w:szCs w:val="20"/>
              </w:rPr>
            </w:pPr>
            <w:r w:rsidRPr="00196251">
              <w:rPr>
                <w:b/>
                <w:sz w:val="20"/>
                <w:szCs w:val="20"/>
              </w:rPr>
              <w:t>Twitter:</w:t>
            </w:r>
          </w:p>
          <w:p w14:paraId="7DB45BDA" w14:textId="77777777" w:rsidR="00FB5262" w:rsidRPr="003D3B12" w:rsidRDefault="00FB5262" w:rsidP="00FB5262">
            <w:pPr>
              <w:rPr>
                <w:sz w:val="20"/>
                <w:szCs w:val="20"/>
              </w:rPr>
            </w:pPr>
            <w:r w:rsidRPr="00196251">
              <w:rPr>
                <w:sz w:val="20"/>
                <w:szCs w:val="20"/>
              </w:rPr>
              <w:t>Ask questions that will get your child talking using the Ultimate Guide to Connecting with Your Child. @</w:t>
            </w:r>
            <w:proofErr w:type="spellStart"/>
            <w:r w:rsidRPr="00196251">
              <w:rPr>
                <w:sz w:val="20"/>
                <w:szCs w:val="20"/>
              </w:rPr>
              <w:t>thefatherfactor</w:t>
            </w:r>
            <w:proofErr w:type="spellEnd"/>
            <w:r w:rsidRPr="00196251">
              <w:rPr>
                <w:sz w:val="20"/>
                <w:szCs w:val="20"/>
              </w:rPr>
              <w:t xml:space="preserve"> </w:t>
            </w:r>
            <w:hyperlink r:id="rId29" w:history="1">
              <w:r w:rsidRPr="00196251">
                <w:rPr>
                  <w:rStyle w:val="Hyperlink"/>
                  <w:sz w:val="20"/>
                  <w:szCs w:val="20"/>
                </w:rPr>
                <w:t>https://cdn2.hubspot.net/hub/135704/file-429286351-pdf/The_Ultimate_Guide_for_Connecting_with_Your_Child_RJS.pdf</w:t>
              </w:r>
            </w:hyperlink>
            <w:r>
              <w:rPr>
                <w:rStyle w:val="Hyperlink"/>
                <w:sz w:val="20"/>
                <w:szCs w:val="20"/>
              </w:rPr>
              <w:t xml:space="preserve"> </w:t>
            </w:r>
            <w:r w:rsidRPr="003D3B12">
              <w:rPr>
                <w:sz w:val="20"/>
                <w:szCs w:val="20"/>
              </w:rPr>
              <w:t>#WECAN 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</w:t>
            </w:r>
            <w:r>
              <w:rPr>
                <w:sz w:val="20"/>
                <w:szCs w:val="20"/>
              </w:rPr>
              <w:t xml:space="preserve"> #</w:t>
            </w:r>
            <w:proofErr w:type="spellStart"/>
            <w:r>
              <w:rPr>
                <w:sz w:val="20"/>
                <w:szCs w:val="20"/>
              </w:rPr>
              <w:t>DadSkills</w:t>
            </w:r>
            <w:proofErr w:type="spellEnd"/>
          </w:p>
          <w:p w14:paraId="0B34C7D0" w14:textId="77777777" w:rsidR="00FB5262" w:rsidRPr="003D3B12" w:rsidRDefault="00FB5262" w:rsidP="00FB5262">
            <w:pPr>
              <w:rPr>
                <w:b/>
                <w:sz w:val="20"/>
                <w:szCs w:val="20"/>
              </w:rPr>
            </w:pPr>
          </w:p>
        </w:tc>
      </w:tr>
      <w:tr w:rsidR="00FB5262" w14:paraId="50AE0BDD" w14:textId="77777777" w:rsidTr="00FB5262">
        <w:tc>
          <w:tcPr>
            <w:tcW w:w="5940" w:type="dxa"/>
          </w:tcPr>
          <w:p w14:paraId="7EAD0FD5" w14:textId="77777777" w:rsidR="00FB5262" w:rsidRDefault="00FB5262" w:rsidP="00FB526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7E127C" wp14:editId="6697E39B">
                  <wp:extent cx="3483864" cy="1819656"/>
                  <wp:effectExtent l="0" t="0" r="2540" b="9525"/>
                  <wp:docPr id="200" name="Picture 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"/>
                          <pic:cNvPicPr/>
                        </pic:nvPicPr>
                        <pic:blipFill>
                          <a:blip r:embed="rId3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864" cy="181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14:paraId="50454F38" w14:textId="77777777" w:rsidR="00FB5262" w:rsidRPr="003D3B12" w:rsidRDefault="00FB5262" w:rsidP="00FB5262">
            <w:pPr>
              <w:rPr>
                <w:sz w:val="20"/>
                <w:szCs w:val="20"/>
              </w:rPr>
            </w:pPr>
            <w:r w:rsidRPr="003D3B12">
              <w:rPr>
                <w:b/>
                <w:sz w:val="20"/>
                <w:szCs w:val="20"/>
              </w:rPr>
              <w:t>Partner: National Fatherhood Initiative</w:t>
            </w:r>
            <w:r w:rsidRPr="003D3B12">
              <w:rPr>
                <w:b/>
                <w:sz w:val="20"/>
                <w:szCs w:val="20"/>
              </w:rPr>
              <w:br/>
              <w:t>Facebook:</w:t>
            </w:r>
            <w:r w:rsidRPr="003D3B12">
              <w:rPr>
                <w:b/>
                <w:sz w:val="20"/>
                <w:szCs w:val="20"/>
              </w:rPr>
              <w:br/>
            </w:r>
            <w:r w:rsidRPr="003D3B12">
              <w:rPr>
                <w:sz w:val="20"/>
                <w:szCs w:val="20"/>
              </w:rPr>
              <w:t>Learn more about the five questions every father should ask himself to help improve his parenting. #WECAN 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 </w:t>
            </w:r>
            <w:hyperlink r:id="rId31" w:history="1">
              <w:r w:rsidRPr="003D3B12">
                <w:rPr>
                  <w:rStyle w:val="Hyperlink"/>
                  <w:sz w:val="20"/>
                  <w:szCs w:val="20"/>
                </w:rPr>
                <w:t>https://www.fatherhood.org/bid/160030/5-Questions-Every-Father-Should-Ask-Himself</w:t>
              </w:r>
            </w:hyperlink>
          </w:p>
          <w:p w14:paraId="0DFD0677" w14:textId="77777777" w:rsidR="00FB5262" w:rsidRDefault="00FB5262" w:rsidP="00FB5262">
            <w:pPr>
              <w:rPr>
                <w:b/>
                <w:sz w:val="20"/>
                <w:szCs w:val="20"/>
              </w:rPr>
            </w:pPr>
          </w:p>
          <w:p w14:paraId="3EEDC505" w14:textId="77777777" w:rsidR="00FB5262" w:rsidRPr="0003785F" w:rsidRDefault="00FB5262" w:rsidP="00FB5262">
            <w:pPr>
              <w:rPr>
                <w:b/>
                <w:sz w:val="20"/>
                <w:szCs w:val="20"/>
              </w:rPr>
            </w:pPr>
            <w:r w:rsidRPr="0003785F">
              <w:rPr>
                <w:b/>
                <w:sz w:val="20"/>
                <w:szCs w:val="20"/>
              </w:rPr>
              <w:t>Twitter:</w:t>
            </w:r>
          </w:p>
          <w:p w14:paraId="42AC16BA" w14:textId="77777777" w:rsidR="00FB5262" w:rsidRPr="003D3B12" w:rsidRDefault="00FB5262" w:rsidP="00FB5262">
            <w:pPr>
              <w:rPr>
                <w:sz w:val="20"/>
                <w:szCs w:val="20"/>
              </w:rPr>
            </w:pPr>
            <w:r w:rsidRPr="0003785F">
              <w:rPr>
                <w:sz w:val="20"/>
                <w:szCs w:val="20"/>
              </w:rPr>
              <w:t>Learn more about the five questions every father should ask himself to help improve his parenting.</w:t>
            </w:r>
            <w:r>
              <w:t xml:space="preserve"> </w:t>
            </w:r>
            <w:r w:rsidRPr="0003785F">
              <w:rPr>
                <w:sz w:val="20"/>
                <w:szCs w:val="20"/>
              </w:rPr>
              <w:t>@</w:t>
            </w:r>
            <w:proofErr w:type="spellStart"/>
            <w:r w:rsidRPr="0003785F">
              <w:rPr>
                <w:sz w:val="20"/>
                <w:szCs w:val="20"/>
              </w:rPr>
              <w:t>thefatherfactor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32" w:history="1">
              <w:r w:rsidRPr="003D3B12">
                <w:rPr>
                  <w:rStyle w:val="Hyperlink"/>
                  <w:sz w:val="20"/>
                  <w:szCs w:val="20"/>
                </w:rPr>
                <w:t>https://www.fatherhood.org/bid/160030/5-Questions-Every-Father-Should-Ask-Himself</w:t>
              </w:r>
            </w:hyperlink>
            <w:r>
              <w:rPr>
                <w:rStyle w:val="Hyperlink"/>
                <w:sz w:val="20"/>
                <w:szCs w:val="20"/>
              </w:rPr>
              <w:t xml:space="preserve"> </w:t>
            </w:r>
            <w:r w:rsidRPr="003D3B12">
              <w:rPr>
                <w:sz w:val="20"/>
                <w:szCs w:val="20"/>
              </w:rPr>
              <w:t>#WECAN 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</w:t>
            </w:r>
            <w:r>
              <w:rPr>
                <w:sz w:val="20"/>
                <w:szCs w:val="20"/>
              </w:rPr>
              <w:t xml:space="preserve"> #</w:t>
            </w:r>
            <w:proofErr w:type="spellStart"/>
            <w:r>
              <w:rPr>
                <w:sz w:val="20"/>
                <w:szCs w:val="20"/>
              </w:rPr>
              <w:t>DadSkills</w:t>
            </w:r>
            <w:proofErr w:type="spellEnd"/>
          </w:p>
          <w:p w14:paraId="5EF0A31A" w14:textId="77777777" w:rsidR="00FB5262" w:rsidRPr="003D3B12" w:rsidRDefault="00FB5262" w:rsidP="00FB5262">
            <w:pPr>
              <w:rPr>
                <w:b/>
                <w:sz w:val="20"/>
                <w:szCs w:val="20"/>
              </w:rPr>
            </w:pPr>
          </w:p>
        </w:tc>
      </w:tr>
      <w:tr w:rsidR="00FB5262" w14:paraId="365DF6C4" w14:textId="77777777" w:rsidTr="00FB5262">
        <w:tc>
          <w:tcPr>
            <w:tcW w:w="5940" w:type="dxa"/>
          </w:tcPr>
          <w:p w14:paraId="17049175" w14:textId="77777777" w:rsidR="00FB5262" w:rsidRDefault="00FB5262" w:rsidP="00FB526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AC5AB4" wp14:editId="6B2087C6">
                  <wp:extent cx="3483864" cy="1819656"/>
                  <wp:effectExtent l="0" t="0" r="2540" b="9525"/>
                  <wp:docPr id="255" name="Picture 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"/>
                          <pic:cNvPicPr/>
                        </pic:nvPicPr>
                        <pic:blipFill>
                          <a:blip r:embed="rId3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864" cy="181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14:paraId="254CEEE7" w14:textId="77777777" w:rsidR="00FB5262" w:rsidRDefault="00FB5262" w:rsidP="00FB5262">
            <w:pPr>
              <w:rPr>
                <w:ins w:id="1" w:author="Jennifer Bishop" w:date="2018-03-01T12:48:00Z"/>
                <w:sz w:val="20"/>
                <w:szCs w:val="20"/>
              </w:rPr>
            </w:pPr>
            <w:r w:rsidRPr="003D3B12">
              <w:rPr>
                <w:b/>
                <w:sz w:val="20"/>
                <w:szCs w:val="20"/>
              </w:rPr>
              <w:t>Partner: Gateway</w:t>
            </w:r>
            <w:r w:rsidRPr="003D3B12">
              <w:rPr>
                <w:b/>
                <w:sz w:val="20"/>
                <w:szCs w:val="20"/>
              </w:rPr>
              <w:br/>
              <w:t>Facebook:</w:t>
            </w:r>
            <w:r w:rsidRPr="003D3B12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Got concerns? Helpline staff can help you decide what to do next. B</w:t>
            </w:r>
            <w:r w:rsidRPr="003D3B12">
              <w:rPr>
                <w:sz w:val="20"/>
                <w:szCs w:val="20"/>
              </w:rPr>
              <w:t>egin by calling a child abuse hotline. Most operate 24 hours a day, are completely confidential and can connect you to resources and information you need. #WECAN 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 </w:t>
            </w:r>
            <w:hyperlink r:id="rId34" w:history="1">
              <w:r w:rsidRPr="00330694">
                <w:rPr>
                  <w:rStyle w:val="Hyperlink"/>
                  <w:sz w:val="20"/>
                  <w:szCs w:val="20"/>
                </w:rPr>
                <w:t>http://bit.ly/2CqGI2z</w:t>
              </w:r>
            </w:hyperlink>
          </w:p>
          <w:p w14:paraId="1375CCA4" w14:textId="77777777" w:rsidR="00FB5262" w:rsidRDefault="00FB5262" w:rsidP="00FB5262">
            <w:pPr>
              <w:rPr>
                <w:ins w:id="2" w:author="Jennifer Bishop" w:date="2018-03-01T12:48:00Z"/>
                <w:rStyle w:val="Hyperlink"/>
                <w:sz w:val="20"/>
                <w:szCs w:val="20"/>
              </w:rPr>
            </w:pPr>
          </w:p>
          <w:p w14:paraId="29387650" w14:textId="77777777" w:rsidR="00FB5262" w:rsidRPr="0003785F" w:rsidRDefault="00FB5262" w:rsidP="00FB5262">
            <w:pPr>
              <w:rPr>
                <w:ins w:id="3" w:author="Jennifer Bishop" w:date="2018-03-01T12:48:00Z"/>
                <w:b/>
                <w:sz w:val="20"/>
                <w:szCs w:val="20"/>
              </w:rPr>
            </w:pPr>
            <w:r w:rsidRPr="0003785F">
              <w:rPr>
                <w:b/>
                <w:sz w:val="20"/>
                <w:szCs w:val="20"/>
              </w:rPr>
              <w:t>Twitter:</w:t>
            </w:r>
          </w:p>
          <w:p w14:paraId="761FA085" w14:textId="77777777" w:rsidR="00FB5262" w:rsidRPr="003D3B12" w:rsidRDefault="00FB5262" w:rsidP="00FB526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Got concerns? Helpline staff can help you decide what to do next. B</w:t>
            </w:r>
            <w:r w:rsidRPr="003D3B12">
              <w:rPr>
                <w:sz w:val="20"/>
                <w:szCs w:val="20"/>
              </w:rPr>
              <w:t xml:space="preserve">egin by calling </w:t>
            </w:r>
            <w:r w:rsidRPr="0003785F">
              <w:rPr>
                <w:sz w:val="20"/>
                <w:szCs w:val="20"/>
              </w:rPr>
              <w:t xml:space="preserve">a child abuse hotline.  </w:t>
            </w:r>
            <w:hyperlink r:id="rId35" w:history="1">
              <w:r w:rsidRPr="00330694">
                <w:rPr>
                  <w:rStyle w:val="Hyperlink"/>
                  <w:sz w:val="20"/>
                  <w:szCs w:val="20"/>
                </w:rPr>
                <w:t>http://bit.ly/2CqGI2z</w:t>
              </w:r>
            </w:hyperlink>
            <w:r>
              <w:rPr>
                <w:sz w:val="20"/>
                <w:szCs w:val="20"/>
              </w:rPr>
              <w:t xml:space="preserve"> @</w:t>
            </w:r>
            <w:proofErr w:type="spellStart"/>
            <w:r>
              <w:rPr>
                <w:sz w:val="20"/>
                <w:szCs w:val="20"/>
              </w:rPr>
              <w:t>ChildWelfareGov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D3B12">
              <w:rPr>
                <w:sz w:val="20"/>
                <w:szCs w:val="20"/>
              </w:rPr>
              <w:t>#WECAN 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</w:t>
            </w:r>
          </w:p>
        </w:tc>
      </w:tr>
      <w:tr w:rsidR="00FB5262" w14:paraId="02C6BE3A" w14:textId="77777777" w:rsidTr="00FB5262">
        <w:tc>
          <w:tcPr>
            <w:tcW w:w="5940" w:type="dxa"/>
          </w:tcPr>
          <w:p w14:paraId="7AE784E0" w14:textId="77777777" w:rsidR="00FB5262" w:rsidRDefault="00FB5262" w:rsidP="00FB5262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71F7D09" wp14:editId="6E0CB0F0">
                  <wp:extent cx="3483864" cy="1819656"/>
                  <wp:effectExtent l="0" t="0" r="2540" b="9525"/>
                  <wp:docPr id="206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"/>
                          <pic:cNvPicPr/>
                        </pic:nvPicPr>
                        <pic:blipFill>
                          <a:blip r:embed="rId3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864" cy="181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14:paraId="1EE175B2" w14:textId="77777777" w:rsidR="00FB5262" w:rsidRPr="003D3B12" w:rsidRDefault="00FB5262" w:rsidP="00FB5262">
            <w:pPr>
              <w:rPr>
                <w:sz w:val="20"/>
                <w:szCs w:val="20"/>
              </w:rPr>
            </w:pPr>
            <w:r w:rsidRPr="003D3B12">
              <w:rPr>
                <w:b/>
                <w:sz w:val="20"/>
                <w:szCs w:val="20"/>
              </w:rPr>
              <w:t>Partner: National Fatherhood Initiative</w:t>
            </w:r>
            <w:r w:rsidRPr="003D3B12">
              <w:rPr>
                <w:b/>
                <w:sz w:val="20"/>
                <w:szCs w:val="20"/>
              </w:rPr>
              <w:br/>
              <w:t>Facebook:</w:t>
            </w:r>
            <w:r w:rsidRPr="003D3B12">
              <w:rPr>
                <w:b/>
                <w:sz w:val="20"/>
                <w:szCs w:val="20"/>
              </w:rPr>
              <w:br/>
            </w:r>
            <w:r w:rsidRPr="003D3B12">
              <w:rPr>
                <w:sz w:val="20"/>
                <w:szCs w:val="20"/>
              </w:rPr>
              <w:t>Ask questions that will get your child talking using the Ultimate Guide to Connecting with Your Child. #WECAN 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 </w:t>
            </w:r>
            <w:hyperlink r:id="rId37" w:history="1">
              <w:r w:rsidRPr="003D3B12">
                <w:rPr>
                  <w:rStyle w:val="Hyperlink"/>
                  <w:sz w:val="20"/>
                  <w:szCs w:val="20"/>
                </w:rPr>
                <w:t>https://cdn2.hubspot.net/hub/135704/file-429286351-pdf/The_Ultimate_Guide_for_Connecting_with_Your_Child_RJS.pdf</w:t>
              </w:r>
            </w:hyperlink>
          </w:p>
          <w:p w14:paraId="4A6CEBEE" w14:textId="77777777" w:rsidR="00FB5262" w:rsidRDefault="00FB5262" w:rsidP="00FB5262">
            <w:pPr>
              <w:rPr>
                <w:b/>
                <w:sz w:val="20"/>
                <w:szCs w:val="20"/>
              </w:rPr>
            </w:pPr>
          </w:p>
          <w:p w14:paraId="4FA3E120" w14:textId="77777777" w:rsidR="00FB5262" w:rsidRPr="00196251" w:rsidRDefault="00FB5262" w:rsidP="00FB5262">
            <w:pPr>
              <w:rPr>
                <w:b/>
                <w:sz w:val="20"/>
                <w:szCs w:val="20"/>
              </w:rPr>
            </w:pPr>
            <w:r w:rsidRPr="00196251">
              <w:rPr>
                <w:b/>
                <w:sz w:val="20"/>
                <w:szCs w:val="20"/>
              </w:rPr>
              <w:t>Twitter:</w:t>
            </w:r>
          </w:p>
          <w:p w14:paraId="5D007665" w14:textId="77777777" w:rsidR="00FB5262" w:rsidRPr="003D3B12" w:rsidRDefault="00FB5262" w:rsidP="00FB5262">
            <w:pPr>
              <w:rPr>
                <w:sz w:val="20"/>
                <w:szCs w:val="20"/>
              </w:rPr>
            </w:pPr>
            <w:r w:rsidRPr="00196251">
              <w:rPr>
                <w:sz w:val="20"/>
                <w:szCs w:val="20"/>
              </w:rPr>
              <w:t>Ask questions that will get your child talking using the Ultimate Guide to Connecting with Your Child. @</w:t>
            </w:r>
            <w:proofErr w:type="spellStart"/>
            <w:r w:rsidRPr="00196251">
              <w:rPr>
                <w:sz w:val="20"/>
                <w:szCs w:val="20"/>
              </w:rPr>
              <w:t>thefatherfactor</w:t>
            </w:r>
            <w:proofErr w:type="spellEnd"/>
            <w:r w:rsidRPr="00196251">
              <w:rPr>
                <w:sz w:val="20"/>
                <w:szCs w:val="20"/>
              </w:rPr>
              <w:t xml:space="preserve"> </w:t>
            </w:r>
            <w:hyperlink r:id="rId38" w:history="1">
              <w:r w:rsidRPr="00196251">
                <w:rPr>
                  <w:rStyle w:val="Hyperlink"/>
                  <w:sz w:val="20"/>
                  <w:szCs w:val="20"/>
                </w:rPr>
                <w:t>https://cdn2.hubspot.net/hub/135704/file-429286351-pdf/The_Ultimate_Guide_for_Connecting_with_Your_Child_RJS.pdf</w:t>
              </w:r>
            </w:hyperlink>
            <w:r>
              <w:rPr>
                <w:rStyle w:val="Hyperlink"/>
                <w:sz w:val="20"/>
                <w:szCs w:val="20"/>
              </w:rPr>
              <w:t xml:space="preserve"> </w:t>
            </w:r>
            <w:r w:rsidRPr="003D3B12">
              <w:rPr>
                <w:sz w:val="20"/>
                <w:szCs w:val="20"/>
              </w:rPr>
              <w:t>#WECAN 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</w:t>
            </w:r>
            <w:r>
              <w:rPr>
                <w:sz w:val="20"/>
                <w:szCs w:val="20"/>
              </w:rPr>
              <w:t xml:space="preserve"> #</w:t>
            </w:r>
            <w:proofErr w:type="spellStart"/>
            <w:r>
              <w:rPr>
                <w:sz w:val="20"/>
                <w:szCs w:val="20"/>
              </w:rPr>
              <w:t>DadSkills</w:t>
            </w:r>
            <w:proofErr w:type="spellEnd"/>
          </w:p>
          <w:p w14:paraId="75CADE80" w14:textId="77777777" w:rsidR="00FB5262" w:rsidRPr="003D3B12" w:rsidRDefault="00FB5262" w:rsidP="00FB5262">
            <w:pPr>
              <w:rPr>
                <w:b/>
                <w:sz w:val="20"/>
                <w:szCs w:val="20"/>
              </w:rPr>
            </w:pPr>
          </w:p>
        </w:tc>
      </w:tr>
      <w:tr w:rsidR="00FB5262" w14:paraId="6AC38528" w14:textId="77777777" w:rsidTr="00FB5262">
        <w:tc>
          <w:tcPr>
            <w:tcW w:w="5940" w:type="dxa"/>
          </w:tcPr>
          <w:p w14:paraId="3214728F" w14:textId="77777777" w:rsidR="00FB5262" w:rsidRDefault="00FB5262" w:rsidP="00FB526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81CCF" wp14:editId="40460232">
                  <wp:extent cx="3483864" cy="1819656"/>
                  <wp:effectExtent l="0" t="0" r="2540" b="9525"/>
                  <wp:docPr id="195" name="Picture 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"/>
                          <pic:cNvPicPr/>
                        </pic:nvPicPr>
                        <pic:blipFill>
                          <a:blip r:embed="rId3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864" cy="181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14:paraId="557BADAB" w14:textId="77777777" w:rsidR="00FB5262" w:rsidRDefault="00FB5262" w:rsidP="00FB5262">
            <w:pPr>
              <w:rPr>
                <w:rStyle w:val="Hyperlink"/>
                <w:sz w:val="20"/>
                <w:szCs w:val="20"/>
              </w:rPr>
            </w:pPr>
            <w:r w:rsidRPr="003D3B12">
              <w:rPr>
                <w:b/>
                <w:sz w:val="20"/>
                <w:szCs w:val="20"/>
              </w:rPr>
              <w:t>Partner: National Fatherhood Initiative</w:t>
            </w:r>
            <w:r w:rsidRPr="003D3B12">
              <w:rPr>
                <w:b/>
                <w:sz w:val="20"/>
                <w:szCs w:val="20"/>
              </w:rPr>
              <w:br/>
              <w:t>Facebook:</w:t>
            </w:r>
            <w:r w:rsidRPr="003D3B12">
              <w:rPr>
                <w:b/>
                <w:sz w:val="20"/>
                <w:szCs w:val="20"/>
              </w:rPr>
              <w:br/>
            </w:r>
            <w:r w:rsidRPr="003D3B12">
              <w:rPr>
                <w:sz w:val="20"/>
                <w:szCs w:val="20"/>
              </w:rPr>
              <w:t>The Crying Baby Flowchart helps dad understand crying and how to soothe a crying baby, step by step. #WECAN 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 </w:t>
            </w:r>
            <w:hyperlink r:id="rId40" w:history="1">
              <w:r w:rsidRPr="003D3B12">
                <w:rPr>
                  <w:rStyle w:val="Hyperlink"/>
                  <w:sz w:val="20"/>
                  <w:szCs w:val="20"/>
                </w:rPr>
                <w:t>https://cdn2.hubspot.net/hubfs/135704/Crying-Baby-Flowchart-NFI.pdf</w:t>
              </w:r>
            </w:hyperlink>
          </w:p>
          <w:p w14:paraId="04C24B2C" w14:textId="77777777" w:rsidR="00FB5262" w:rsidRDefault="00FB5262" w:rsidP="00FB5262">
            <w:pPr>
              <w:rPr>
                <w:rStyle w:val="Hyperlink"/>
                <w:sz w:val="20"/>
                <w:szCs w:val="20"/>
              </w:rPr>
            </w:pPr>
          </w:p>
          <w:p w14:paraId="2CCA867E" w14:textId="77777777" w:rsidR="00FB5262" w:rsidRPr="00196251" w:rsidRDefault="00FB5262" w:rsidP="00FB5262">
            <w:pPr>
              <w:rPr>
                <w:rStyle w:val="Hyperlink"/>
                <w:b/>
                <w:color w:val="auto"/>
                <w:sz w:val="20"/>
                <w:szCs w:val="20"/>
                <w:u w:val="none"/>
              </w:rPr>
            </w:pPr>
            <w:r w:rsidRPr="00196251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Twitter:</w:t>
            </w:r>
          </w:p>
          <w:p w14:paraId="70964964" w14:textId="77777777" w:rsidR="00FB5262" w:rsidRPr="00196251" w:rsidRDefault="00FB5262" w:rsidP="00FB5262">
            <w:pPr>
              <w:rPr>
                <w:sz w:val="20"/>
                <w:szCs w:val="20"/>
              </w:rPr>
            </w:pPr>
            <w:r w:rsidRPr="00196251">
              <w:rPr>
                <w:sz w:val="20"/>
                <w:szCs w:val="20"/>
              </w:rPr>
              <w:t>The Crying Baby Flowchart helps dad understand crying and how to soothe a crying baby, step by step. @</w:t>
            </w:r>
            <w:proofErr w:type="spellStart"/>
            <w:r w:rsidRPr="00196251">
              <w:rPr>
                <w:sz w:val="20"/>
                <w:szCs w:val="20"/>
              </w:rPr>
              <w:t>thefatherfactor</w:t>
            </w:r>
            <w:proofErr w:type="spellEnd"/>
            <w:r w:rsidRPr="00196251">
              <w:rPr>
                <w:sz w:val="20"/>
                <w:szCs w:val="20"/>
              </w:rPr>
              <w:t xml:space="preserve"> </w:t>
            </w:r>
            <w:hyperlink r:id="rId41" w:history="1">
              <w:r w:rsidRPr="003D3B12">
                <w:rPr>
                  <w:rStyle w:val="Hyperlink"/>
                  <w:sz w:val="20"/>
                  <w:szCs w:val="20"/>
                </w:rPr>
                <w:t>https://cdn2.hubspot.net/hubfs/135704/Crying-Baby-Flowchart-NFI.pdf</w:t>
              </w:r>
            </w:hyperlink>
            <w:r>
              <w:rPr>
                <w:rStyle w:val="Hyperlink"/>
                <w:sz w:val="20"/>
                <w:szCs w:val="20"/>
              </w:rPr>
              <w:t xml:space="preserve"> </w:t>
            </w:r>
            <w:r w:rsidRPr="00196251">
              <w:rPr>
                <w:sz w:val="20"/>
                <w:szCs w:val="20"/>
              </w:rPr>
              <w:t>#WECAN</w:t>
            </w:r>
            <w:r>
              <w:rPr>
                <w:sz w:val="20"/>
                <w:szCs w:val="20"/>
              </w:rPr>
              <w:t xml:space="preserve"> </w:t>
            </w:r>
            <w:r w:rsidRPr="003D3B12">
              <w:rPr>
                <w:sz w:val="20"/>
                <w:szCs w:val="20"/>
              </w:rPr>
              <w:t>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</w:t>
            </w:r>
            <w:r>
              <w:rPr>
                <w:sz w:val="20"/>
                <w:szCs w:val="20"/>
              </w:rPr>
              <w:t xml:space="preserve"> #</w:t>
            </w:r>
            <w:proofErr w:type="spellStart"/>
            <w:r>
              <w:rPr>
                <w:sz w:val="20"/>
                <w:szCs w:val="20"/>
              </w:rPr>
              <w:t>AllBabiesCry</w:t>
            </w:r>
            <w:proofErr w:type="spellEnd"/>
            <w:r>
              <w:rPr>
                <w:sz w:val="20"/>
                <w:szCs w:val="20"/>
              </w:rPr>
              <w:t xml:space="preserve"> #</w:t>
            </w:r>
            <w:proofErr w:type="spellStart"/>
            <w:r>
              <w:rPr>
                <w:sz w:val="20"/>
                <w:szCs w:val="20"/>
              </w:rPr>
              <w:t>DadSkills</w:t>
            </w:r>
            <w:proofErr w:type="spellEnd"/>
          </w:p>
          <w:p w14:paraId="508A7551" w14:textId="77777777" w:rsidR="00FB5262" w:rsidRPr="003D3B12" w:rsidRDefault="00FB5262" w:rsidP="00FB5262">
            <w:pPr>
              <w:rPr>
                <w:b/>
                <w:sz w:val="20"/>
                <w:szCs w:val="20"/>
              </w:rPr>
            </w:pPr>
          </w:p>
        </w:tc>
      </w:tr>
      <w:tr w:rsidR="00FB5262" w14:paraId="37554917" w14:textId="77777777" w:rsidTr="00FB5262">
        <w:tc>
          <w:tcPr>
            <w:tcW w:w="5940" w:type="dxa"/>
          </w:tcPr>
          <w:p w14:paraId="773BBA32" w14:textId="77777777" w:rsidR="00FB5262" w:rsidRDefault="00FB5262" w:rsidP="00FB526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C3D25B" wp14:editId="5B69996A">
                  <wp:extent cx="3483864" cy="1819656"/>
                  <wp:effectExtent l="0" t="0" r="2540" b="9525"/>
                  <wp:docPr id="201" name="Picture 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"/>
                          <pic:cNvPicPr/>
                        </pic:nvPicPr>
                        <pic:blipFill>
                          <a:blip r:embed="rId4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864" cy="181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14:paraId="496311A4" w14:textId="77777777" w:rsidR="00FB5262" w:rsidRPr="003D3B12" w:rsidRDefault="00FB5262" w:rsidP="00FB5262">
            <w:pPr>
              <w:rPr>
                <w:sz w:val="20"/>
                <w:szCs w:val="20"/>
              </w:rPr>
            </w:pPr>
            <w:r w:rsidRPr="003D3B12">
              <w:rPr>
                <w:b/>
                <w:sz w:val="20"/>
                <w:szCs w:val="20"/>
              </w:rPr>
              <w:t>Partner: National Fatherhood Initiative</w:t>
            </w:r>
            <w:r w:rsidRPr="003D3B12">
              <w:rPr>
                <w:b/>
                <w:sz w:val="20"/>
                <w:szCs w:val="20"/>
              </w:rPr>
              <w:br/>
              <w:t>Facebook:</w:t>
            </w:r>
            <w:r w:rsidRPr="003D3B12">
              <w:rPr>
                <w:b/>
                <w:sz w:val="20"/>
                <w:szCs w:val="20"/>
              </w:rPr>
              <w:br/>
            </w:r>
            <w:r w:rsidRPr="003D3B12">
              <w:rPr>
                <w:sz w:val="20"/>
                <w:szCs w:val="20"/>
              </w:rPr>
              <w:t>Learn more about the five questions every father should ask himself to help improve his parenting. #WECAN 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 </w:t>
            </w:r>
            <w:hyperlink r:id="rId43" w:history="1">
              <w:r w:rsidRPr="003D3B12">
                <w:rPr>
                  <w:rStyle w:val="Hyperlink"/>
                  <w:sz w:val="20"/>
                  <w:szCs w:val="20"/>
                </w:rPr>
                <w:t>https://www.fatherhood.org/bid/160030/5-Questions-Every-Father-Should-Ask-Himself</w:t>
              </w:r>
            </w:hyperlink>
          </w:p>
          <w:p w14:paraId="78A8959E" w14:textId="77777777" w:rsidR="00FB5262" w:rsidRDefault="00FB5262" w:rsidP="00FB5262">
            <w:pPr>
              <w:rPr>
                <w:b/>
                <w:sz w:val="20"/>
                <w:szCs w:val="20"/>
              </w:rPr>
            </w:pPr>
          </w:p>
          <w:p w14:paraId="7680D4D1" w14:textId="77777777" w:rsidR="00FB5262" w:rsidRPr="0003785F" w:rsidRDefault="00FB5262" w:rsidP="00FB5262">
            <w:pPr>
              <w:rPr>
                <w:b/>
                <w:sz w:val="20"/>
                <w:szCs w:val="20"/>
              </w:rPr>
            </w:pPr>
            <w:r w:rsidRPr="0003785F">
              <w:rPr>
                <w:b/>
                <w:sz w:val="20"/>
                <w:szCs w:val="20"/>
              </w:rPr>
              <w:t>Twitter:</w:t>
            </w:r>
          </w:p>
          <w:p w14:paraId="47715108" w14:textId="77777777" w:rsidR="00FB5262" w:rsidRPr="003D3B12" w:rsidRDefault="00FB5262" w:rsidP="00FB5262">
            <w:pPr>
              <w:rPr>
                <w:sz w:val="20"/>
                <w:szCs w:val="20"/>
              </w:rPr>
            </w:pPr>
            <w:r w:rsidRPr="0003785F">
              <w:rPr>
                <w:sz w:val="20"/>
                <w:szCs w:val="20"/>
              </w:rPr>
              <w:t>Learn more about the five questions every father should ask himself to help improve his parenting.</w:t>
            </w:r>
            <w:r>
              <w:t xml:space="preserve"> </w:t>
            </w:r>
            <w:r w:rsidRPr="0003785F">
              <w:rPr>
                <w:sz w:val="20"/>
                <w:szCs w:val="20"/>
              </w:rPr>
              <w:t>@</w:t>
            </w:r>
            <w:proofErr w:type="spellStart"/>
            <w:r w:rsidRPr="0003785F">
              <w:rPr>
                <w:sz w:val="20"/>
                <w:szCs w:val="20"/>
              </w:rPr>
              <w:t>thefatherfactor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44" w:history="1">
              <w:r w:rsidRPr="003D3B12">
                <w:rPr>
                  <w:rStyle w:val="Hyperlink"/>
                  <w:sz w:val="20"/>
                  <w:szCs w:val="20"/>
                </w:rPr>
                <w:t>https://www.fatherhood.org/bid/160030/5-Questions-Every-Father-Should-Ask-Himself</w:t>
              </w:r>
            </w:hyperlink>
            <w:r>
              <w:rPr>
                <w:rStyle w:val="Hyperlink"/>
                <w:sz w:val="20"/>
                <w:szCs w:val="20"/>
              </w:rPr>
              <w:t xml:space="preserve"> </w:t>
            </w:r>
            <w:r w:rsidRPr="003D3B12">
              <w:rPr>
                <w:sz w:val="20"/>
                <w:szCs w:val="20"/>
              </w:rPr>
              <w:t>#WECAN 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</w:t>
            </w:r>
            <w:r>
              <w:rPr>
                <w:sz w:val="20"/>
                <w:szCs w:val="20"/>
              </w:rPr>
              <w:t xml:space="preserve"> #</w:t>
            </w:r>
            <w:proofErr w:type="spellStart"/>
            <w:r>
              <w:rPr>
                <w:sz w:val="20"/>
                <w:szCs w:val="20"/>
              </w:rPr>
              <w:t>DadSkills</w:t>
            </w:r>
            <w:proofErr w:type="spellEnd"/>
          </w:p>
          <w:p w14:paraId="613E8A87" w14:textId="77777777" w:rsidR="00FB5262" w:rsidRPr="003D3B12" w:rsidRDefault="00FB5262" w:rsidP="00FB5262">
            <w:pPr>
              <w:rPr>
                <w:b/>
                <w:sz w:val="20"/>
                <w:szCs w:val="20"/>
              </w:rPr>
            </w:pPr>
          </w:p>
        </w:tc>
      </w:tr>
      <w:tr w:rsidR="00FB5262" w14:paraId="0B9F53EB" w14:textId="77777777" w:rsidTr="00FB5262">
        <w:tc>
          <w:tcPr>
            <w:tcW w:w="5940" w:type="dxa"/>
          </w:tcPr>
          <w:p w14:paraId="49136AD0" w14:textId="77777777" w:rsidR="00FB5262" w:rsidRDefault="00FB5262" w:rsidP="00FB5262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A1802A2" wp14:editId="6629DB5D">
                  <wp:extent cx="3483864" cy="1819656"/>
                  <wp:effectExtent l="0" t="0" r="2540" b="9525"/>
                  <wp:docPr id="205" name="Picture 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"/>
                          <pic:cNvPicPr/>
                        </pic:nvPicPr>
                        <pic:blipFill>
                          <a:blip r:embed="rId4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864" cy="181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14:paraId="08F577BF" w14:textId="77777777" w:rsidR="00FB5262" w:rsidRPr="003D3B12" w:rsidRDefault="00FB5262" w:rsidP="00FB5262">
            <w:pPr>
              <w:rPr>
                <w:sz w:val="20"/>
                <w:szCs w:val="20"/>
              </w:rPr>
            </w:pPr>
            <w:r w:rsidRPr="003D3B12">
              <w:rPr>
                <w:b/>
                <w:sz w:val="20"/>
                <w:szCs w:val="20"/>
              </w:rPr>
              <w:t>Partner: National Fatherhood Initiative</w:t>
            </w:r>
            <w:r w:rsidRPr="003D3B12">
              <w:rPr>
                <w:b/>
                <w:sz w:val="20"/>
                <w:szCs w:val="20"/>
              </w:rPr>
              <w:br/>
              <w:t>Facebook:</w:t>
            </w:r>
            <w:r w:rsidRPr="003D3B12">
              <w:rPr>
                <w:b/>
                <w:sz w:val="20"/>
                <w:szCs w:val="20"/>
              </w:rPr>
              <w:br/>
            </w:r>
            <w:r w:rsidRPr="003D3B12">
              <w:rPr>
                <w:sz w:val="20"/>
                <w:szCs w:val="20"/>
              </w:rPr>
              <w:t>Ask questions that will get your child talking using the Ultimate Guide to Connecting with Your Child. #WECAN 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 </w:t>
            </w:r>
            <w:hyperlink r:id="rId46" w:history="1">
              <w:r w:rsidRPr="003D3B12">
                <w:rPr>
                  <w:rStyle w:val="Hyperlink"/>
                  <w:sz w:val="20"/>
                  <w:szCs w:val="20"/>
                </w:rPr>
                <w:t>https://cdn2.hubspot.net/hub/135704/file-429286351-pdf/The_Ultimate_Guide_for_Connecting_with_Your_Child_RJS.pdf</w:t>
              </w:r>
            </w:hyperlink>
          </w:p>
          <w:p w14:paraId="4BFF871E" w14:textId="77777777" w:rsidR="00FB5262" w:rsidRDefault="00FB5262" w:rsidP="00FB5262">
            <w:pPr>
              <w:rPr>
                <w:b/>
                <w:sz w:val="20"/>
                <w:szCs w:val="20"/>
              </w:rPr>
            </w:pPr>
          </w:p>
          <w:p w14:paraId="24EF7499" w14:textId="77777777" w:rsidR="00FB5262" w:rsidRPr="00196251" w:rsidRDefault="00FB5262" w:rsidP="00FB5262">
            <w:pPr>
              <w:rPr>
                <w:b/>
                <w:sz w:val="20"/>
                <w:szCs w:val="20"/>
              </w:rPr>
            </w:pPr>
            <w:r w:rsidRPr="00196251">
              <w:rPr>
                <w:b/>
                <w:sz w:val="20"/>
                <w:szCs w:val="20"/>
              </w:rPr>
              <w:t>Twitter:</w:t>
            </w:r>
          </w:p>
          <w:p w14:paraId="1158DE3D" w14:textId="77777777" w:rsidR="00FB5262" w:rsidRPr="003D3B12" w:rsidRDefault="00FB5262" w:rsidP="00FB5262">
            <w:pPr>
              <w:rPr>
                <w:sz w:val="20"/>
                <w:szCs w:val="20"/>
              </w:rPr>
            </w:pPr>
            <w:r w:rsidRPr="00196251">
              <w:rPr>
                <w:sz w:val="20"/>
                <w:szCs w:val="20"/>
              </w:rPr>
              <w:t>Ask questions that will get your child talking using the Ultimate Guide to Connecting with Your Child. @</w:t>
            </w:r>
            <w:proofErr w:type="spellStart"/>
            <w:r w:rsidRPr="00196251">
              <w:rPr>
                <w:sz w:val="20"/>
                <w:szCs w:val="20"/>
              </w:rPr>
              <w:t>thefatherfactor</w:t>
            </w:r>
            <w:proofErr w:type="spellEnd"/>
            <w:r w:rsidRPr="00196251">
              <w:rPr>
                <w:sz w:val="20"/>
                <w:szCs w:val="20"/>
              </w:rPr>
              <w:t xml:space="preserve"> </w:t>
            </w:r>
            <w:hyperlink r:id="rId47" w:history="1">
              <w:r w:rsidRPr="00196251">
                <w:rPr>
                  <w:rStyle w:val="Hyperlink"/>
                  <w:sz w:val="20"/>
                  <w:szCs w:val="20"/>
                </w:rPr>
                <w:t>https://cdn2.hubspot.net/hub/135704/file-429286351-pdf/The_Ultimate_Guide_for_Connecting_with_Your_Child_RJS.pdf</w:t>
              </w:r>
            </w:hyperlink>
            <w:r>
              <w:rPr>
                <w:rStyle w:val="Hyperlink"/>
                <w:sz w:val="20"/>
                <w:szCs w:val="20"/>
              </w:rPr>
              <w:t xml:space="preserve"> </w:t>
            </w:r>
            <w:r w:rsidRPr="003D3B12">
              <w:rPr>
                <w:sz w:val="20"/>
                <w:szCs w:val="20"/>
              </w:rPr>
              <w:t>#WECAN 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</w:t>
            </w:r>
            <w:r>
              <w:rPr>
                <w:sz w:val="20"/>
                <w:szCs w:val="20"/>
              </w:rPr>
              <w:t xml:space="preserve"> #</w:t>
            </w:r>
            <w:proofErr w:type="spellStart"/>
            <w:r>
              <w:rPr>
                <w:sz w:val="20"/>
                <w:szCs w:val="20"/>
              </w:rPr>
              <w:t>DadSkills</w:t>
            </w:r>
            <w:proofErr w:type="spellEnd"/>
          </w:p>
          <w:p w14:paraId="195276AC" w14:textId="77777777" w:rsidR="00FB5262" w:rsidRPr="003D3B12" w:rsidRDefault="00FB5262" w:rsidP="00FB5262">
            <w:pPr>
              <w:rPr>
                <w:b/>
                <w:sz w:val="20"/>
                <w:szCs w:val="20"/>
              </w:rPr>
            </w:pPr>
          </w:p>
        </w:tc>
      </w:tr>
      <w:tr w:rsidR="00FB5262" w14:paraId="16E8E1A7" w14:textId="77777777" w:rsidTr="00FB5262">
        <w:tc>
          <w:tcPr>
            <w:tcW w:w="5940" w:type="dxa"/>
          </w:tcPr>
          <w:p w14:paraId="603DB92A" w14:textId="77777777" w:rsidR="00FB5262" w:rsidRDefault="00FB5262" w:rsidP="00FB526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AFA5E6" wp14:editId="7D7C3E1F">
                  <wp:extent cx="3483864" cy="1819656"/>
                  <wp:effectExtent l="0" t="0" r="2540" b="9525"/>
                  <wp:docPr id="241" name="Picture 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"/>
                          <pic:cNvPicPr/>
                        </pic:nvPicPr>
                        <pic:blipFill>
                          <a:blip r:embed="rId4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864" cy="181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14:paraId="3AF57406" w14:textId="77777777" w:rsidR="00FB5262" w:rsidRDefault="00FB5262" w:rsidP="00FB5262">
            <w:pPr>
              <w:rPr>
                <w:sz w:val="20"/>
                <w:szCs w:val="20"/>
              </w:rPr>
            </w:pPr>
            <w:r w:rsidRPr="003D3B12">
              <w:rPr>
                <w:b/>
                <w:sz w:val="20"/>
                <w:szCs w:val="20"/>
              </w:rPr>
              <w:t>Partner: National Fatherhood Initiative</w:t>
            </w:r>
            <w:r w:rsidRPr="003D3B12">
              <w:rPr>
                <w:b/>
                <w:sz w:val="20"/>
                <w:szCs w:val="20"/>
              </w:rPr>
              <w:br/>
              <w:t>Facebook:</w:t>
            </w:r>
            <w:r w:rsidRPr="003D3B12">
              <w:rPr>
                <w:b/>
                <w:sz w:val="20"/>
                <w:szCs w:val="20"/>
              </w:rPr>
              <w:br/>
            </w:r>
            <w:r w:rsidRPr="003D3B12">
              <w:rPr>
                <w:sz w:val="20"/>
                <w:szCs w:val="20"/>
              </w:rPr>
              <w:t>Read the Guide to Mentoring Fatherless Children to learn how to identify a child who needs a mentor and build a positive relationship with the child. The guide includes tips for activities and links to more mentoring organizations and resources. #WECAN 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 </w:t>
            </w:r>
            <w:hyperlink r:id="rId49" w:history="1">
              <w:r w:rsidRPr="00330694">
                <w:rPr>
                  <w:rStyle w:val="Hyperlink"/>
                  <w:sz w:val="20"/>
                  <w:szCs w:val="20"/>
                </w:rPr>
                <w:t>http://bit.ly/2CqbQPC</w:t>
              </w:r>
            </w:hyperlink>
          </w:p>
          <w:p w14:paraId="7570D601" w14:textId="77777777" w:rsidR="00FB5262" w:rsidRDefault="00FB5262" w:rsidP="00FB5262">
            <w:pPr>
              <w:rPr>
                <w:rStyle w:val="Hyperlink"/>
                <w:sz w:val="20"/>
                <w:szCs w:val="20"/>
              </w:rPr>
            </w:pPr>
          </w:p>
          <w:p w14:paraId="04CEDDAD" w14:textId="77777777" w:rsidR="00FB5262" w:rsidRDefault="00FB5262" w:rsidP="00FB5262">
            <w:pPr>
              <w:rPr>
                <w:b/>
                <w:sz w:val="20"/>
                <w:szCs w:val="20"/>
              </w:rPr>
            </w:pPr>
            <w:r w:rsidRPr="00196251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witter:</w:t>
            </w:r>
          </w:p>
          <w:p w14:paraId="0F1AEC53" w14:textId="77777777" w:rsidR="00FB5262" w:rsidRPr="003D3B12" w:rsidRDefault="00FB5262" w:rsidP="00FB5262">
            <w:pPr>
              <w:rPr>
                <w:b/>
                <w:sz w:val="20"/>
                <w:szCs w:val="20"/>
              </w:rPr>
            </w:pPr>
            <w:r w:rsidRPr="00196251">
              <w:rPr>
                <w:sz w:val="20"/>
                <w:szCs w:val="20"/>
              </w:rPr>
              <w:t>The Guide to Mentoring Fatherless Children has tips and resources to help you mentor a child. @</w:t>
            </w:r>
            <w:proofErr w:type="spellStart"/>
            <w:r w:rsidRPr="00196251">
              <w:rPr>
                <w:sz w:val="20"/>
                <w:szCs w:val="20"/>
              </w:rPr>
              <w:t>thefatherfactor</w:t>
            </w:r>
            <w:proofErr w:type="spellEnd"/>
            <w:r w:rsidRPr="00196251">
              <w:rPr>
                <w:sz w:val="20"/>
                <w:szCs w:val="20"/>
              </w:rPr>
              <w:t xml:space="preserve"> </w:t>
            </w:r>
            <w:hyperlink r:id="rId50" w:history="1">
              <w:r w:rsidRPr="00330694">
                <w:rPr>
                  <w:rStyle w:val="Hyperlink"/>
                  <w:sz w:val="20"/>
                  <w:szCs w:val="20"/>
                </w:rPr>
                <w:t>http://bit.ly/2CqbQPC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196251">
              <w:rPr>
                <w:sz w:val="20"/>
                <w:szCs w:val="20"/>
              </w:rPr>
              <w:t>#WECAN</w:t>
            </w:r>
            <w:r>
              <w:rPr>
                <w:sz w:val="20"/>
                <w:szCs w:val="20"/>
              </w:rPr>
              <w:t xml:space="preserve"> </w:t>
            </w:r>
            <w:r w:rsidRPr="003D3B12">
              <w:rPr>
                <w:sz w:val="20"/>
                <w:szCs w:val="20"/>
              </w:rPr>
              <w:t>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</w:t>
            </w:r>
            <w:r>
              <w:rPr>
                <w:sz w:val="20"/>
                <w:szCs w:val="20"/>
              </w:rPr>
              <w:t xml:space="preserve"> #Mentoring #</w:t>
            </w:r>
            <w:proofErr w:type="spellStart"/>
            <w:r>
              <w:rPr>
                <w:sz w:val="20"/>
                <w:szCs w:val="20"/>
              </w:rPr>
              <w:t>DadSkills</w:t>
            </w:r>
            <w:proofErr w:type="spellEnd"/>
          </w:p>
        </w:tc>
      </w:tr>
      <w:tr w:rsidR="00FB5262" w14:paraId="00139756" w14:textId="77777777" w:rsidTr="00FB5262">
        <w:tc>
          <w:tcPr>
            <w:tcW w:w="5940" w:type="dxa"/>
          </w:tcPr>
          <w:p w14:paraId="333BCA84" w14:textId="77777777" w:rsidR="00FB5262" w:rsidRDefault="00FB5262" w:rsidP="00FB526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55030B" wp14:editId="7C62A2D2">
                  <wp:extent cx="3483864" cy="1819656"/>
                  <wp:effectExtent l="0" t="0" r="2540" b="9525"/>
                  <wp:docPr id="199" name="Picture 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"/>
                          <pic:cNvPicPr/>
                        </pic:nvPicPr>
                        <pic:blipFill>
                          <a:blip r:embed="rId5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864" cy="181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14:paraId="17D50AB0" w14:textId="77777777" w:rsidR="00FB5262" w:rsidRDefault="00FB5262" w:rsidP="00FB5262">
            <w:pPr>
              <w:rPr>
                <w:rStyle w:val="Hyperlink"/>
                <w:sz w:val="20"/>
                <w:szCs w:val="20"/>
              </w:rPr>
            </w:pPr>
            <w:r w:rsidRPr="003D3B12">
              <w:rPr>
                <w:b/>
                <w:sz w:val="20"/>
                <w:szCs w:val="20"/>
              </w:rPr>
              <w:t>Partner: National Fatherhood Initiative</w:t>
            </w:r>
            <w:r w:rsidRPr="003D3B12">
              <w:rPr>
                <w:b/>
                <w:sz w:val="20"/>
                <w:szCs w:val="20"/>
              </w:rPr>
              <w:br/>
              <w:t>Facebook:</w:t>
            </w:r>
            <w:r w:rsidRPr="003D3B12">
              <w:rPr>
                <w:b/>
                <w:sz w:val="20"/>
                <w:szCs w:val="20"/>
              </w:rPr>
              <w:br/>
            </w:r>
            <w:r w:rsidRPr="003D3B12">
              <w:rPr>
                <w:sz w:val="20"/>
                <w:szCs w:val="20"/>
              </w:rPr>
              <w:t>The Crying Baby Flowchart helps dad understand crying and how to soothe a crying baby, step by step. #WECAN 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 </w:t>
            </w:r>
            <w:hyperlink r:id="rId52" w:history="1">
              <w:r w:rsidRPr="003D3B12">
                <w:rPr>
                  <w:rStyle w:val="Hyperlink"/>
                  <w:sz w:val="20"/>
                  <w:szCs w:val="20"/>
                </w:rPr>
                <w:t>https://cdn2.hubspot.net/hubfs/135704/Crying-Baby-Flowchart-NFI.pdf</w:t>
              </w:r>
            </w:hyperlink>
          </w:p>
          <w:p w14:paraId="6307C885" w14:textId="77777777" w:rsidR="00FB5262" w:rsidRDefault="00FB5262" w:rsidP="00FB5262">
            <w:pPr>
              <w:rPr>
                <w:rStyle w:val="Hyperlink"/>
                <w:sz w:val="20"/>
                <w:szCs w:val="20"/>
              </w:rPr>
            </w:pPr>
          </w:p>
          <w:p w14:paraId="3CA47434" w14:textId="77777777" w:rsidR="00FB5262" w:rsidRPr="00196251" w:rsidRDefault="00FB5262" w:rsidP="00FB5262">
            <w:pPr>
              <w:rPr>
                <w:rStyle w:val="Hyperlink"/>
                <w:b/>
                <w:color w:val="auto"/>
                <w:sz w:val="20"/>
                <w:szCs w:val="20"/>
                <w:u w:val="none"/>
              </w:rPr>
            </w:pPr>
            <w:r w:rsidRPr="00196251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Twitter:</w:t>
            </w:r>
          </w:p>
          <w:p w14:paraId="0C0AB939" w14:textId="77777777" w:rsidR="00FB5262" w:rsidRPr="00196251" w:rsidRDefault="00FB5262" w:rsidP="00FB5262">
            <w:pPr>
              <w:rPr>
                <w:sz w:val="20"/>
                <w:szCs w:val="20"/>
              </w:rPr>
            </w:pPr>
            <w:r w:rsidRPr="00196251">
              <w:rPr>
                <w:sz w:val="20"/>
                <w:szCs w:val="20"/>
              </w:rPr>
              <w:t>The Crying Baby Flowchart helps dad understand crying and how to soothe a crying baby, step by step. @</w:t>
            </w:r>
            <w:proofErr w:type="spellStart"/>
            <w:r w:rsidRPr="00196251">
              <w:rPr>
                <w:sz w:val="20"/>
                <w:szCs w:val="20"/>
              </w:rPr>
              <w:t>thefatherfactor</w:t>
            </w:r>
            <w:proofErr w:type="spellEnd"/>
            <w:r w:rsidRPr="00196251">
              <w:rPr>
                <w:sz w:val="20"/>
                <w:szCs w:val="20"/>
              </w:rPr>
              <w:t xml:space="preserve"> </w:t>
            </w:r>
            <w:hyperlink r:id="rId53" w:history="1">
              <w:r w:rsidRPr="003D3B12">
                <w:rPr>
                  <w:rStyle w:val="Hyperlink"/>
                  <w:sz w:val="20"/>
                  <w:szCs w:val="20"/>
                </w:rPr>
                <w:t>https://cdn2.hubspot.net/hubfs/135704/Crying-Baby-Flowchart-NFI.pdf</w:t>
              </w:r>
            </w:hyperlink>
            <w:r>
              <w:rPr>
                <w:rStyle w:val="Hyperlink"/>
                <w:sz w:val="20"/>
                <w:szCs w:val="20"/>
              </w:rPr>
              <w:t xml:space="preserve"> </w:t>
            </w:r>
            <w:r w:rsidRPr="00196251">
              <w:rPr>
                <w:sz w:val="20"/>
                <w:szCs w:val="20"/>
              </w:rPr>
              <w:t>#WECAN</w:t>
            </w:r>
            <w:r>
              <w:rPr>
                <w:sz w:val="20"/>
                <w:szCs w:val="20"/>
              </w:rPr>
              <w:t xml:space="preserve"> </w:t>
            </w:r>
            <w:r w:rsidRPr="003D3B12">
              <w:rPr>
                <w:sz w:val="20"/>
                <w:szCs w:val="20"/>
              </w:rPr>
              <w:t>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</w:t>
            </w:r>
            <w:r>
              <w:rPr>
                <w:sz w:val="20"/>
                <w:szCs w:val="20"/>
              </w:rPr>
              <w:t xml:space="preserve"> #</w:t>
            </w:r>
            <w:proofErr w:type="spellStart"/>
            <w:r>
              <w:rPr>
                <w:sz w:val="20"/>
                <w:szCs w:val="20"/>
              </w:rPr>
              <w:t>AllBabiesCry</w:t>
            </w:r>
            <w:proofErr w:type="spellEnd"/>
            <w:r>
              <w:rPr>
                <w:sz w:val="20"/>
                <w:szCs w:val="20"/>
              </w:rPr>
              <w:t xml:space="preserve"> #</w:t>
            </w:r>
            <w:proofErr w:type="spellStart"/>
            <w:r>
              <w:rPr>
                <w:sz w:val="20"/>
                <w:szCs w:val="20"/>
              </w:rPr>
              <w:t>DadSkills</w:t>
            </w:r>
            <w:proofErr w:type="spellEnd"/>
          </w:p>
          <w:p w14:paraId="12707A61" w14:textId="77777777" w:rsidR="00FB5262" w:rsidRPr="003D3B12" w:rsidRDefault="00FB5262" w:rsidP="00FB5262">
            <w:pPr>
              <w:rPr>
                <w:b/>
                <w:sz w:val="20"/>
                <w:szCs w:val="20"/>
              </w:rPr>
            </w:pPr>
          </w:p>
        </w:tc>
      </w:tr>
      <w:tr w:rsidR="00FB5262" w14:paraId="31F2A061" w14:textId="77777777" w:rsidTr="00FB5262">
        <w:tc>
          <w:tcPr>
            <w:tcW w:w="5940" w:type="dxa"/>
          </w:tcPr>
          <w:p w14:paraId="4A62B152" w14:textId="77777777" w:rsidR="00FB5262" w:rsidRDefault="00FB5262" w:rsidP="00FB5262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AADAFD7" wp14:editId="743FC47D">
                  <wp:extent cx="3483864" cy="1819656"/>
                  <wp:effectExtent l="0" t="0" r="2540" b="9525"/>
                  <wp:docPr id="243" name="Picture 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"/>
                          <pic:cNvPicPr/>
                        </pic:nvPicPr>
                        <pic:blipFill>
                          <a:blip r:embed="rId5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864" cy="181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14:paraId="473965FD" w14:textId="77777777" w:rsidR="00FB5262" w:rsidRDefault="00FB5262" w:rsidP="00FB5262">
            <w:pPr>
              <w:rPr>
                <w:sz w:val="20"/>
                <w:szCs w:val="20"/>
              </w:rPr>
            </w:pPr>
            <w:r w:rsidRPr="003D3B12">
              <w:rPr>
                <w:b/>
                <w:sz w:val="20"/>
                <w:szCs w:val="20"/>
              </w:rPr>
              <w:t>Partner: National Fatherhood Initiative</w:t>
            </w:r>
            <w:r w:rsidRPr="003D3B12">
              <w:rPr>
                <w:b/>
                <w:sz w:val="20"/>
                <w:szCs w:val="20"/>
              </w:rPr>
              <w:br/>
              <w:t>Facebook:</w:t>
            </w:r>
            <w:r w:rsidRPr="003D3B12">
              <w:rPr>
                <w:b/>
                <w:sz w:val="20"/>
                <w:szCs w:val="20"/>
              </w:rPr>
              <w:br/>
            </w:r>
            <w:r w:rsidRPr="003D3B12">
              <w:rPr>
                <w:sz w:val="20"/>
                <w:szCs w:val="20"/>
              </w:rPr>
              <w:t>Read the Guide to Mentoring Fatherless Children to learn how to identify a child who needs a mentor and build a positive relationship with the child. The guide includes tips for activities and links to more mentoring organizations and resources. #WECAN 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 </w:t>
            </w:r>
            <w:hyperlink r:id="rId55" w:history="1">
              <w:r w:rsidRPr="00330694">
                <w:rPr>
                  <w:rStyle w:val="Hyperlink"/>
                  <w:sz w:val="20"/>
                  <w:szCs w:val="20"/>
                </w:rPr>
                <w:t>http://bit.ly/2CqbQPC</w:t>
              </w:r>
            </w:hyperlink>
          </w:p>
          <w:p w14:paraId="000A7487" w14:textId="77777777" w:rsidR="00FB5262" w:rsidRDefault="00FB5262" w:rsidP="00FB5262">
            <w:pPr>
              <w:rPr>
                <w:rStyle w:val="Hyperlink"/>
                <w:sz w:val="20"/>
                <w:szCs w:val="20"/>
              </w:rPr>
            </w:pPr>
          </w:p>
          <w:p w14:paraId="2C251BD0" w14:textId="77777777" w:rsidR="00FB5262" w:rsidRDefault="00FB5262" w:rsidP="00FB5262">
            <w:pPr>
              <w:rPr>
                <w:b/>
                <w:sz w:val="20"/>
                <w:szCs w:val="20"/>
              </w:rPr>
            </w:pPr>
            <w:r w:rsidRPr="00196251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witter:</w:t>
            </w:r>
          </w:p>
          <w:p w14:paraId="26A8B9F5" w14:textId="77777777" w:rsidR="00FB5262" w:rsidRPr="003D3B12" w:rsidRDefault="00FB5262" w:rsidP="00FB5262">
            <w:pPr>
              <w:rPr>
                <w:b/>
                <w:sz w:val="20"/>
                <w:szCs w:val="20"/>
              </w:rPr>
            </w:pPr>
            <w:r w:rsidRPr="00196251">
              <w:rPr>
                <w:sz w:val="20"/>
                <w:szCs w:val="20"/>
              </w:rPr>
              <w:t>The Guide to Mentoring Fatherless Children has tips and resources to help you mentor a child. @</w:t>
            </w:r>
            <w:proofErr w:type="spellStart"/>
            <w:r w:rsidRPr="00196251">
              <w:rPr>
                <w:sz w:val="20"/>
                <w:szCs w:val="20"/>
              </w:rPr>
              <w:t>thefatherfactor</w:t>
            </w:r>
            <w:proofErr w:type="spellEnd"/>
            <w:r w:rsidRPr="00196251">
              <w:rPr>
                <w:sz w:val="20"/>
                <w:szCs w:val="20"/>
              </w:rPr>
              <w:t xml:space="preserve"> </w:t>
            </w:r>
            <w:hyperlink r:id="rId56" w:history="1">
              <w:r w:rsidRPr="00330694">
                <w:rPr>
                  <w:rStyle w:val="Hyperlink"/>
                  <w:sz w:val="20"/>
                  <w:szCs w:val="20"/>
                </w:rPr>
                <w:t>http://bit.ly/2CqbQPC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196251">
              <w:rPr>
                <w:sz w:val="20"/>
                <w:szCs w:val="20"/>
              </w:rPr>
              <w:t>#WECAN</w:t>
            </w:r>
            <w:r>
              <w:rPr>
                <w:sz w:val="20"/>
                <w:szCs w:val="20"/>
              </w:rPr>
              <w:t xml:space="preserve"> </w:t>
            </w:r>
            <w:r w:rsidRPr="003D3B12">
              <w:rPr>
                <w:sz w:val="20"/>
                <w:szCs w:val="20"/>
              </w:rPr>
              <w:t>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</w:t>
            </w:r>
            <w:r>
              <w:rPr>
                <w:sz w:val="20"/>
                <w:szCs w:val="20"/>
              </w:rPr>
              <w:t xml:space="preserve"> #Mentoring #</w:t>
            </w:r>
            <w:proofErr w:type="spellStart"/>
            <w:r>
              <w:rPr>
                <w:sz w:val="20"/>
                <w:szCs w:val="20"/>
              </w:rPr>
              <w:t>DadSkills</w:t>
            </w:r>
            <w:proofErr w:type="spellEnd"/>
          </w:p>
        </w:tc>
      </w:tr>
      <w:tr w:rsidR="00FB5262" w14:paraId="7BDFE390" w14:textId="77777777" w:rsidTr="00FB5262">
        <w:tc>
          <w:tcPr>
            <w:tcW w:w="5940" w:type="dxa"/>
          </w:tcPr>
          <w:p w14:paraId="721DE91F" w14:textId="77777777" w:rsidR="00FB5262" w:rsidRDefault="00FB5262" w:rsidP="00FB526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F8A845" wp14:editId="685C2CFD">
                  <wp:extent cx="3483864" cy="1819656"/>
                  <wp:effectExtent l="0" t="0" r="2540" b="9525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"/>
                          <pic:cNvPicPr/>
                        </pic:nvPicPr>
                        <pic:blipFill>
                          <a:blip r:embed="rId5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864" cy="181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14:paraId="00853976" w14:textId="77777777" w:rsidR="00FB5262" w:rsidRDefault="00FB5262" w:rsidP="00FB5262">
            <w:pPr>
              <w:rPr>
                <w:rStyle w:val="Hyperlink"/>
                <w:sz w:val="20"/>
                <w:szCs w:val="20"/>
              </w:rPr>
            </w:pPr>
            <w:r w:rsidRPr="003D3B12">
              <w:rPr>
                <w:b/>
                <w:sz w:val="20"/>
                <w:szCs w:val="20"/>
              </w:rPr>
              <w:t>Partner: National Fatherhood Initiative</w:t>
            </w:r>
            <w:r w:rsidRPr="003D3B12">
              <w:rPr>
                <w:b/>
                <w:sz w:val="20"/>
                <w:szCs w:val="20"/>
              </w:rPr>
              <w:br/>
              <w:t>Facebook:</w:t>
            </w:r>
            <w:r w:rsidRPr="003D3B12">
              <w:rPr>
                <w:b/>
                <w:sz w:val="20"/>
                <w:szCs w:val="20"/>
              </w:rPr>
              <w:br/>
            </w:r>
            <w:r w:rsidRPr="003D3B12">
              <w:rPr>
                <w:sz w:val="20"/>
                <w:szCs w:val="20"/>
              </w:rPr>
              <w:t>The Crying Baby Flowchart helps dad understand crying and how to soothe a crying baby, step by step. #WECAN 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 </w:t>
            </w:r>
            <w:hyperlink r:id="rId58" w:history="1">
              <w:r w:rsidRPr="003D3B12">
                <w:rPr>
                  <w:rStyle w:val="Hyperlink"/>
                  <w:sz w:val="20"/>
                  <w:szCs w:val="20"/>
                </w:rPr>
                <w:t>https://cdn2.hubspot.net/hubfs/135704/Crying-Baby-Flowchart-NFI.pdf</w:t>
              </w:r>
            </w:hyperlink>
          </w:p>
          <w:p w14:paraId="11FA0643" w14:textId="77777777" w:rsidR="00FB5262" w:rsidRDefault="00FB5262" w:rsidP="00FB5262">
            <w:pPr>
              <w:rPr>
                <w:rStyle w:val="Hyperlink"/>
                <w:sz w:val="20"/>
                <w:szCs w:val="20"/>
              </w:rPr>
            </w:pPr>
          </w:p>
          <w:p w14:paraId="3FCEFA21" w14:textId="77777777" w:rsidR="00FB5262" w:rsidRPr="00196251" w:rsidRDefault="00FB5262" w:rsidP="00FB5262">
            <w:pPr>
              <w:rPr>
                <w:rStyle w:val="Hyperlink"/>
                <w:b/>
                <w:color w:val="auto"/>
                <w:sz w:val="20"/>
                <w:szCs w:val="20"/>
                <w:u w:val="none"/>
              </w:rPr>
            </w:pPr>
            <w:r w:rsidRPr="00196251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Twitter:</w:t>
            </w:r>
          </w:p>
          <w:p w14:paraId="025E9567" w14:textId="77777777" w:rsidR="00FB5262" w:rsidRPr="00196251" w:rsidRDefault="00FB5262" w:rsidP="00FB5262">
            <w:pPr>
              <w:rPr>
                <w:sz w:val="20"/>
                <w:szCs w:val="20"/>
              </w:rPr>
            </w:pPr>
            <w:r w:rsidRPr="00196251">
              <w:rPr>
                <w:sz w:val="20"/>
                <w:szCs w:val="20"/>
              </w:rPr>
              <w:t>The Crying Baby Flowchart helps dad understand crying and how to soothe a crying baby, step by step. @</w:t>
            </w:r>
            <w:proofErr w:type="spellStart"/>
            <w:r w:rsidRPr="00196251">
              <w:rPr>
                <w:sz w:val="20"/>
                <w:szCs w:val="20"/>
              </w:rPr>
              <w:t>thefatherfactor</w:t>
            </w:r>
            <w:proofErr w:type="spellEnd"/>
            <w:r w:rsidRPr="00196251">
              <w:rPr>
                <w:sz w:val="20"/>
                <w:szCs w:val="20"/>
              </w:rPr>
              <w:t xml:space="preserve"> </w:t>
            </w:r>
            <w:hyperlink r:id="rId59" w:history="1">
              <w:r w:rsidRPr="003D3B12">
                <w:rPr>
                  <w:rStyle w:val="Hyperlink"/>
                  <w:sz w:val="20"/>
                  <w:szCs w:val="20"/>
                </w:rPr>
                <w:t>https://cdn2.hubspot.net/hubfs/135704/Crying-Baby-Flowchart-NFI.pdf</w:t>
              </w:r>
            </w:hyperlink>
            <w:r>
              <w:rPr>
                <w:rStyle w:val="Hyperlink"/>
                <w:sz w:val="20"/>
                <w:szCs w:val="20"/>
              </w:rPr>
              <w:t xml:space="preserve"> </w:t>
            </w:r>
            <w:r w:rsidRPr="00196251">
              <w:rPr>
                <w:sz w:val="20"/>
                <w:szCs w:val="20"/>
              </w:rPr>
              <w:t>#WECAN</w:t>
            </w:r>
            <w:r>
              <w:rPr>
                <w:sz w:val="20"/>
                <w:szCs w:val="20"/>
              </w:rPr>
              <w:t xml:space="preserve"> </w:t>
            </w:r>
            <w:r w:rsidRPr="003D3B12">
              <w:rPr>
                <w:sz w:val="20"/>
                <w:szCs w:val="20"/>
              </w:rPr>
              <w:t>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</w:t>
            </w:r>
            <w:r>
              <w:rPr>
                <w:sz w:val="20"/>
                <w:szCs w:val="20"/>
              </w:rPr>
              <w:t xml:space="preserve"> #</w:t>
            </w:r>
            <w:proofErr w:type="spellStart"/>
            <w:r>
              <w:rPr>
                <w:sz w:val="20"/>
                <w:szCs w:val="20"/>
              </w:rPr>
              <w:t>AllBabiesCry</w:t>
            </w:r>
            <w:proofErr w:type="spellEnd"/>
            <w:r>
              <w:rPr>
                <w:sz w:val="20"/>
                <w:szCs w:val="20"/>
              </w:rPr>
              <w:t xml:space="preserve"> #</w:t>
            </w:r>
            <w:proofErr w:type="spellStart"/>
            <w:r>
              <w:rPr>
                <w:sz w:val="20"/>
                <w:szCs w:val="20"/>
              </w:rPr>
              <w:t>DadSkills</w:t>
            </w:r>
            <w:proofErr w:type="spellEnd"/>
          </w:p>
          <w:p w14:paraId="01963E47" w14:textId="77777777" w:rsidR="00FB5262" w:rsidRPr="003D3B12" w:rsidRDefault="00FB5262" w:rsidP="00FB5262">
            <w:pPr>
              <w:rPr>
                <w:b/>
                <w:sz w:val="20"/>
                <w:szCs w:val="20"/>
              </w:rPr>
            </w:pPr>
          </w:p>
        </w:tc>
      </w:tr>
      <w:tr w:rsidR="00FB5262" w14:paraId="24E09161" w14:textId="77777777" w:rsidTr="00FB5262">
        <w:tc>
          <w:tcPr>
            <w:tcW w:w="5940" w:type="dxa"/>
          </w:tcPr>
          <w:p w14:paraId="1D534F97" w14:textId="77777777" w:rsidR="00FB5262" w:rsidRDefault="00FB5262" w:rsidP="00FB526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9BDB83" wp14:editId="50410050">
                  <wp:extent cx="3483864" cy="1819656"/>
                  <wp:effectExtent l="0" t="0" r="2540" b="9525"/>
                  <wp:docPr id="198" name="Picture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"/>
                          <pic:cNvPicPr/>
                        </pic:nvPicPr>
                        <pic:blipFill>
                          <a:blip r:embed="rId6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864" cy="181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14:paraId="20212288" w14:textId="77777777" w:rsidR="00FB5262" w:rsidRDefault="00FB5262" w:rsidP="00FB5262">
            <w:pPr>
              <w:rPr>
                <w:rStyle w:val="Hyperlink"/>
                <w:sz w:val="20"/>
                <w:szCs w:val="20"/>
              </w:rPr>
            </w:pPr>
            <w:r w:rsidRPr="003D3B12">
              <w:rPr>
                <w:b/>
                <w:sz w:val="20"/>
                <w:szCs w:val="20"/>
              </w:rPr>
              <w:t>Partner: National Fatherhood Initiative</w:t>
            </w:r>
            <w:r w:rsidRPr="003D3B12">
              <w:rPr>
                <w:b/>
                <w:sz w:val="20"/>
                <w:szCs w:val="20"/>
              </w:rPr>
              <w:br/>
              <w:t>Facebook:</w:t>
            </w:r>
            <w:r w:rsidRPr="003D3B12">
              <w:rPr>
                <w:b/>
                <w:sz w:val="20"/>
                <w:szCs w:val="20"/>
              </w:rPr>
              <w:br/>
            </w:r>
            <w:r w:rsidRPr="003D3B12">
              <w:rPr>
                <w:sz w:val="20"/>
                <w:szCs w:val="20"/>
              </w:rPr>
              <w:t>The Crying Baby Flowchart helps dad understand crying and how to soothe a crying baby, step by step. #WECAN 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 </w:t>
            </w:r>
            <w:hyperlink r:id="rId61" w:history="1">
              <w:r w:rsidRPr="003D3B12">
                <w:rPr>
                  <w:rStyle w:val="Hyperlink"/>
                  <w:sz w:val="20"/>
                  <w:szCs w:val="20"/>
                </w:rPr>
                <w:t>https://cdn2.hubspot.net/hubfs/135704/Crying-Baby-Flowchart-NFI.pdf</w:t>
              </w:r>
            </w:hyperlink>
          </w:p>
          <w:p w14:paraId="32368A9B" w14:textId="77777777" w:rsidR="00FB5262" w:rsidRDefault="00FB5262" w:rsidP="00FB5262">
            <w:pPr>
              <w:rPr>
                <w:rStyle w:val="Hyperlink"/>
                <w:sz w:val="20"/>
                <w:szCs w:val="20"/>
              </w:rPr>
            </w:pPr>
          </w:p>
          <w:p w14:paraId="717035EC" w14:textId="77777777" w:rsidR="00FB5262" w:rsidRPr="00196251" w:rsidRDefault="00FB5262" w:rsidP="00FB5262">
            <w:pPr>
              <w:rPr>
                <w:rStyle w:val="Hyperlink"/>
                <w:b/>
                <w:color w:val="auto"/>
                <w:sz w:val="20"/>
                <w:szCs w:val="20"/>
                <w:u w:val="none"/>
              </w:rPr>
            </w:pPr>
            <w:r w:rsidRPr="00196251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Twitter:</w:t>
            </w:r>
          </w:p>
          <w:p w14:paraId="78D181DD" w14:textId="77777777" w:rsidR="00FB5262" w:rsidRPr="00196251" w:rsidRDefault="00FB5262" w:rsidP="00FB5262">
            <w:pPr>
              <w:rPr>
                <w:sz w:val="20"/>
                <w:szCs w:val="20"/>
              </w:rPr>
            </w:pPr>
            <w:r w:rsidRPr="00196251">
              <w:rPr>
                <w:sz w:val="20"/>
                <w:szCs w:val="20"/>
              </w:rPr>
              <w:t>The Crying Baby Flowchart helps dad understand crying and how to soothe a crying baby, step by step. @</w:t>
            </w:r>
            <w:proofErr w:type="spellStart"/>
            <w:r w:rsidRPr="00196251">
              <w:rPr>
                <w:sz w:val="20"/>
                <w:szCs w:val="20"/>
              </w:rPr>
              <w:t>thefatherfactor</w:t>
            </w:r>
            <w:proofErr w:type="spellEnd"/>
            <w:r w:rsidRPr="00196251">
              <w:rPr>
                <w:sz w:val="20"/>
                <w:szCs w:val="20"/>
              </w:rPr>
              <w:t xml:space="preserve"> </w:t>
            </w:r>
            <w:hyperlink r:id="rId62" w:history="1">
              <w:r w:rsidRPr="003D3B12">
                <w:rPr>
                  <w:rStyle w:val="Hyperlink"/>
                  <w:sz w:val="20"/>
                  <w:szCs w:val="20"/>
                </w:rPr>
                <w:t>https://cdn2.hubspot.net/hubfs/135704/Crying-Baby-Flowchart-NFI.pdf</w:t>
              </w:r>
            </w:hyperlink>
            <w:r>
              <w:rPr>
                <w:rStyle w:val="Hyperlink"/>
                <w:sz w:val="20"/>
                <w:szCs w:val="20"/>
              </w:rPr>
              <w:t xml:space="preserve"> </w:t>
            </w:r>
            <w:r w:rsidRPr="00196251">
              <w:rPr>
                <w:sz w:val="20"/>
                <w:szCs w:val="20"/>
              </w:rPr>
              <w:t>#WECAN</w:t>
            </w:r>
            <w:r>
              <w:rPr>
                <w:sz w:val="20"/>
                <w:szCs w:val="20"/>
              </w:rPr>
              <w:t xml:space="preserve"> </w:t>
            </w:r>
            <w:r w:rsidRPr="003D3B12">
              <w:rPr>
                <w:sz w:val="20"/>
                <w:szCs w:val="20"/>
              </w:rPr>
              <w:t>#</w:t>
            </w:r>
            <w:proofErr w:type="spellStart"/>
            <w:r w:rsidRPr="003D3B12">
              <w:rPr>
                <w:sz w:val="20"/>
                <w:szCs w:val="20"/>
              </w:rPr>
              <w:t>WECANPreventChildAbuse</w:t>
            </w:r>
            <w:proofErr w:type="spellEnd"/>
            <w:r w:rsidRPr="003D3B12">
              <w:rPr>
                <w:sz w:val="20"/>
                <w:szCs w:val="20"/>
              </w:rPr>
              <w:t xml:space="preserve"> #NCAPM2018</w:t>
            </w:r>
            <w:r>
              <w:rPr>
                <w:sz w:val="20"/>
                <w:szCs w:val="20"/>
              </w:rPr>
              <w:t xml:space="preserve"> #</w:t>
            </w:r>
            <w:proofErr w:type="spellStart"/>
            <w:r>
              <w:rPr>
                <w:sz w:val="20"/>
                <w:szCs w:val="20"/>
              </w:rPr>
              <w:t>AllBabiesCry</w:t>
            </w:r>
            <w:proofErr w:type="spellEnd"/>
            <w:r>
              <w:rPr>
                <w:sz w:val="20"/>
                <w:szCs w:val="20"/>
              </w:rPr>
              <w:t xml:space="preserve"> #</w:t>
            </w:r>
            <w:proofErr w:type="spellStart"/>
            <w:r>
              <w:rPr>
                <w:sz w:val="20"/>
                <w:szCs w:val="20"/>
              </w:rPr>
              <w:t>DadSkills</w:t>
            </w:r>
            <w:proofErr w:type="spellEnd"/>
          </w:p>
          <w:p w14:paraId="186FE11E" w14:textId="77777777" w:rsidR="00FB5262" w:rsidRPr="003D3B12" w:rsidRDefault="00FB5262" w:rsidP="00FB5262">
            <w:pPr>
              <w:rPr>
                <w:sz w:val="20"/>
                <w:szCs w:val="20"/>
              </w:rPr>
            </w:pPr>
          </w:p>
          <w:p w14:paraId="171BE9AF" w14:textId="77777777" w:rsidR="00FB5262" w:rsidRPr="003D3B12" w:rsidRDefault="00FB5262" w:rsidP="00FB5262">
            <w:pPr>
              <w:rPr>
                <w:b/>
                <w:sz w:val="20"/>
                <w:szCs w:val="20"/>
              </w:rPr>
            </w:pPr>
          </w:p>
        </w:tc>
      </w:tr>
    </w:tbl>
    <w:p w14:paraId="0812FFEA" w14:textId="77777777" w:rsidR="00BF6327" w:rsidRDefault="00BF6327">
      <w:bookmarkStart w:id="4" w:name="_GoBack"/>
      <w:bookmarkEnd w:id="0"/>
      <w:bookmarkEnd w:id="4"/>
    </w:p>
    <w:p w14:paraId="0FAC4C85" w14:textId="77777777" w:rsidR="00BF6327" w:rsidRDefault="00BF6327" w:rsidP="00E16E54">
      <w:pPr>
        <w:rPr>
          <w:b/>
        </w:rPr>
      </w:pPr>
    </w:p>
    <w:sectPr w:rsidR="00BF6327">
      <w:headerReference w:type="default" r:id="rId63"/>
      <w:footerReference w:type="default" r:id="rId64"/>
      <w:pgSz w:w="15840" w:h="12240"/>
      <w:pgMar w:top="431" w:right="431" w:bottom="431" w:left="431" w:header="7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00202" w14:textId="77777777" w:rsidR="002865FE" w:rsidRDefault="002865FE">
      <w:r>
        <w:separator/>
      </w:r>
    </w:p>
  </w:endnote>
  <w:endnote w:type="continuationSeparator" w:id="0">
    <w:p w14:paraId="13F56ABE" w14:textId="77777777" w:rsidR="002865FE" w:rsidRDefault="002865FE">
      <w:r>
        <w:continuationSeparator/>
      </w:r>
    </w:p>
  </w:endnote>
  <w:endnote w:type="continuationNotice" w:id="1">
    <w:p w14:paraId="07E546C9" w14:textId="77777777" w:rsidR="002865FE" w:rsidRDefault="002865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Source Sans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E7250" w14:textId="759ABD82" w:rsidR="00FB5262" w:rsidRPr="00C053A5" w:rsidRDefault="00FB5262" w:rsidP="00C053A5">
    <w:pPr>
      <w:tabs>
        <w:tab w:val="center" w:pos="4680"/>
        <w:tab w:val="right" w:pos="9360"/>
      </w:tabs>
      <w:rPr>
        <w:color w:val="auto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84"/>
      <w:gridCol w:w="7484"/>
    </w:tblGrid>
    <w:tr w:rsidR="00FB5262" w:rsidRPr="00C053A5" w14:paraId="477D60B7" w14:textId="77777777" w:rsidTr="00C053A5">
      <w:tc>
        <w:tcPr>
          <w:tcW w:w="7484" w:type="dxa"/>
        </w:tcPr>
        <w:p w14:paraId="64CF0041" w14:textId="158B97C8" w:rsidR="00FB5262" w:rsidRPr="00C053A5" w:rsidRDefault="00FB5262" w:rsidP="00C053A5">
          <w:pPr>
            <w:tabs>
              <w:tab w:val="center" w:pos="4680"/>
              <w:tab w:val="right" w:pos="9360"/>
            </w:tabs>
            <w:rPr>
              <w:color w:val="auto"/>
              <w:sz w:val="18"/>
              <w:szCs w:val="18"/>
            </w:rPr>
          </w:pPr>
          <w:r w:rsidRPr="00C053A5">
            <w:rPr>
              <w:color w:val="auto"/>
              <w:sz w:val="18"/>
              <w:szCs w:val="18"/>
            </w:rPr>
            <w:t>The National Child Abuse and Neglect Technical Assistance and Strategic Dissemination Center</w:t>
          </w:r>
          <w:r>
            <w:rPr>
              <w:color w:val="auto"/>
              <w:sz w:val="18"/>
              <w:szCs w:val="18"/>
            </w:rPr>
            <w:t xml:space="preserve"> (CANTASD)</w:t>
          </w:r>
          <w:r w:rsidRPr="00C053A5">
            <w:rPr>
              <w:color w:val="auto"/>
              <w:sz w:val="18"/>
              <w:szCs w:val="18"/>
            </w:rPr>
            <w:t xml:space="preserve"> is funded by the </w:t>
          </w:r>
          <w:r>
            <w:rPr>
              <w:color w:val="auto"/>
              <w:sz w:val="18"/>
              <w:szCs w:val="18"/>
            </w:rPr>
            <w:t xml:space="preserve">U.S. </w:t>
          </w:r>
          <w:r w:rsidRPr="00C053A5">
            <w:rPr>
              <w:color w:val="auto"/>
              <w:sz w:val="18"/>
              <w:szCs w:val="18"/>
            </w:rPr>
            <w:t>Department of Health and Human Services, Administration for Children and Families, Office on Child Abuse and Neglect.</w:t>
          </w:r>
        </w:p>
      </w:tc>
      <w:tc>
        <w:tcPr>
          <w:tcW w:w="7484" w:type="dxa"/>
        </w:tcPr>
        <w:p w14:paraId="74499F9E" w14:textId="4C652866" w:rsidR="00FB5262" w:rsidRPr="00C053A5" w:rsidRDefault="00FB5262" w:rsidP="00C053A5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680"/>
              <w:tab w:val="right" w:pos="9360"/>
            </w:tabs>
            <w:jc w:val="right"/>
            <w:rPr>
              <w:color w:val="auto"/>
            </w:rPr>
          </w:pPr>
          <w:r w:rsidRPr="00C053A5">
            <w:rPr>
              <w:color w:val="auto"/>
            </w:rPr>
            <w:fldChar w:fldCharType="begin"/>
          </w:r>
          <w:r w:rsidRPr="00C053A5">
            <w:rPr>
              <w:color w:val="auto"/>
            </w:rPr>
            <w:instrText>PAGE</w:instrText>
          </w:r>
          <w:r w:rsidRPr="00C053A5">
            <w:rPr>
              <w:color w:val="auto"/>
            </w:rPr>
            <w:fldChar w:fldCharType="separate"/>
          </w:r>
          <w:r>
            <w:rPr>
              <w:noProof/>
              <w:color w:val="auto"/>
            </w:rPr>
            <w:t>1</w:t>
          </w:r>
          <w:r w:rsidRPr="00C053A5">
            <w:rPr>
              <w:color w:val="auto"/>
            </w:rPr>
            <w:fldChar w:fldCharType="end"/>
          </w:r>
        </w:p>
      </w:tc>
    </w:tr>
  </w:tbl>
  <w:p w14:paraId="40744386" w14:textId="77777777" w:rsidR="00FB5262" w:rsidRDefault="00FB5262" w:rsidP="00C053A5">
    <w:pP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86F56" w14:textId="77777777" w:rsidR="002865FE" w:rsidRDefault="002865FE">
      <w:r>
        <w:separator/>
      </w:r>
    </w:p>
  </w:footnote>
  <w:footnote w:type="continuationSeparator" w:id="0">
    <w:p w14:paraId="067CFE32" w14:textId="77777777" w:rsidR="002865FE" w:rsidRDefault="002865FE">
      <w:r>
        <w:continuationSeparator/>
      </w:r>
    </w:p>
  </w:footnote>
  <w:footnote w:type="continuationNotice" w:id="1">
    <w:p w14:paraId="526D801F" w14:textId="77777777" w:rsidR="002865FE" w:rsidRDefault="002865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E99F3" w14:textId="77777777" w:rsidR="00FB5262" w:rsidRDefault="00FB5262">
    <w:pPr>
      <w:tabs>
        <w:tab w:val="center" w:pos="4680"/>
        <w:tab w:val="right" w:pos="9360"/>
      </w:tabs>
    </w:pPr>
    <w:r>
      <w:rPr>
        <w:noProof/>
      </w:rPr>
      <w:drawing>
        <wp:anchor distT="0" distB="0" distL="0" distR="0" simplePos="0" relativeHeight="251658240" behindDoc="0" locked="0" layoutInCell="1" hidden="0" allowOverlap="1" wp14:anchorId="30FAEF36" wp14:editId="2AFE5587">
          <wp:simplePos x="0" y="0"/>
          <wp:positionH relativeFrom="margin">
            <wp:align>left</wp:align>
          </wp:positionH>
          <wp:positionV relativeFrom="paragraph">
            <wp:posOffset>-228600</wp:posOffset>
          </wp:positionV>
          <wp:extent cx="1343025" cy="449580"/>
          <wp:effectExtent l="0" t="0" r="9525" b="7620"/>
          <wp:wrapSquare wrapText="bothSides" distT="0" distB="0" distL="0" distR="0"/>
          <wp:docPr id="6" name="image3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449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BC48BF" w14:textId="77777777" w:rsidR="00FB5262" w:rsidRDefault="00FB5262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nnifer Bishop">
    <w15:presenceInfo w15:providerId="AD" w15:userId="S-1-5-21-2024292843-174698863-1700471210-116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327"/>
    <w:rsid w:val="000058FE"/>
    <w:rsid w:val="00026F4F"/>
    <w:rsid w:val="000307F8"/>
    <w:rsid w:val="0003785F"/>
    <w:rsid w:val="00057C2A"/>
    <w:rsid w:val="000745DA"/>
    <w:rsid w:val="00140957"/>
    <w:rsid w:val="00161A04"/>
    <w:rsid w:val="00196251"/>
    <w:rsid w:val="001C185E"/>
    <w:rsid w:val="001F31E4"/>
    <w:rsid w:val="001F7674"/>
    <w:rsid w:val="00203C15"/>
    <w:rsid w:val="00214723"/>
    <w:rsid w:val="00246BE4"/>
    <w:rsid w:val="00260AE6"/>
    <w:rsid w:val="002865FE"/>
    <w:rsid w:val="002A0AFC"/>
    <w:rsid w:val="002B2F8B"/>
    <w:rsid w:val="002D57DD"/>
    <w:rsid w:val="002F7040"/>
    <w:rsid w:val="003108ED"/>
    <w:rsid w:val="003147FE"/>
    <w:rsid w:val="003405B2"/>
    <w:rsid w:val="0035765D"/>
    <w:rsid w:val="0037305C"/>
    <w:rsid w:val="00385CAE"/>
    <w:rsid w:val="003A6697"/>
    <w:rsid w:val="003B6F54"/>
    <w:rsid w:val="003D3B12"/>
    <w:rsid w:val="0042340E"/>
    <w:rsid w:val="00426FB6"/>
    <w:rsid w:val="00427FDA"/>
    <w:rsid w:val="00440FB1"/>
    <w:rsid w:val="0046417F"/>
    <w:rsid w:val="004741C9"/>
    <w:rsid w:val="00482C95"/>
    <w:rsid w:val="00483BC1"/>
    <w:rsid w:val="00485888"/>
    <w:rsid w:val="004B5539"/>
    <w:rsid w:val="004C5476"/>
    <w:rsid w:val="004F4B69"/>
    <w:rsid w:val="0053193D"/>
    <w:rsid w:val="00572C4D"/>
    <w:rsid w:val="005908C5"/>
    <w:rsid w:val="0059090E"/>
    <w:rsid w:val="005A3CBB"/>
    <w:rsid w:val="005B6BA5"/>
    <w:rsid w:val="005C418B"/>
    <w:rsid w:val="005C78CB"/>
    <w:rsid w:val="005D6841"/>
    <w:rsid w:val="005E598D"/>
    <w:rsid w:val="00607DE9"/>
    <w:rsid w:val="006118EE"/>
    <w:rsid w:val="00625D8C"/>
    <w:rsid w:val="0065671F"/>
    <w:rsid w:val="006A16F2"/>
    <w:rsid w:val="006A3AA2"/>
    <w:rsid w:val="006C0699"/>
    <w:rsid w:val="006E01FD"/>
    <w:rsid w:val="007675B8"/>
    <w:rsid w:val="0077534A"/>
    <w:rsid w:val="00786619"/>
    <w:rsid w:val="007A5CE4"/>
    <w:rsid w:val="007B6EAA"/>
    <w:rsid w:val="007D3955"/>
    <w:rsid w:val="00834BF2"/>
    <w:rsid w:val="0084029D"/>
    <w:rsid w:val="00861147"/>
    <w:rsid w:val="00862CEE"/>
    <w:rsid w:val="0088056D"/>
    <w:rsid w:val="00893F44"/>
    <w:rsid w:val="008A4BA8"/>
    <w:rsid w:val="008C0C0A"/>
    <w:rsid w:val="008E2CF9"/>
    <w:rsid w:val="0090227B"/>
    <w:rsid w:val="00921D88"/>
    <w:rsid w:val="009477DC"/>
    <w:rsid w:val="00994832"/>
    <w:rsid w:val="00A31B7C"/>
    <w:rsid w:val="00A55F81"/>
    <w:rsid w:val="00AB6CB2"/>
    <w:rsid w:val="00AB6D08"/>
    <w:rsid w:val="00AE1433"/>
    <w:rsid w:val="00AF3114"/>
    <w:rsid w:val="00B07E42"/>
    <w:rsid w:val="00B22D13"/>
    <w:rsid w:val="00B252C0"/>
    <w:rsid w:val="00B322DF"/>
    <w:rsid w:val="00B4373F"/>
    <w:rsid w:val="00B576FE"/>
    <w:rsid w:val="00B66749"/>
    <w:rsid w:val="00B84913"/>
    <w:rsid w:val="00B94C2C"/>
    <w:rsid w:val="00BF0376"/>
    <w:rsid w:val="00BF6327"/>
    <w:rsid w:val="00C053A5"/>
    <w:rsid w:val="00C33191"/>
    <w:rsid w:val="00C47FD0"/>
    <w:rsid w:val="00C92F81"/>
    <w:rsid w:val="00CE3215"/>
    <w:rsid w:val="00D15C2B"/>
    <w:rsid w:val="00D45EE7"/>
    <w:rsid w:val="00D73427"/>
    <w:rsid w:val="00DA0552"/>
    <w:rsid w:val="00DA77D2"/>
    <w:rsid w:val="00E16E54"/>
    <w:rsid w:val="00E3768C"/>
    <w:rsid w:val="00E50D95"/>
    <w:rsid w:val="00E5618A"/>
    <w:rsid w:val="00EA0F42"/>
    <w:rsid w:val="00EB636D"/>
    <w:rsid w:val="00EE5D1B"/>
    <w:rsid w:val="00EF5F54"/>
    <w:rsid w:val="00F12EAC"/>
    <w:rsid w:val="00F13D97"/>
    <w:rsid w:val="00F515E0"/>
    <w:rsid w:val="00F57223"/>
    <w:rsid w:val="00F95554"/>
    <w:rsid w:val="00FA522D"/>
    <w:rsid w:val="00FA7F0D"/>
    <w:rsid w:val="00FB5262"/>
    <w:rsid w:val="00FC2D25"/>
    <w:rsid w:val="00FF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25437"/>
  <w15:docId w15:val="{42DDF7EB-4DC1-4BCE-9955-462BC944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color w:val="1E4D7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A3CB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7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D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D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D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D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D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53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3A5"/>
  </w:style>
  <w:style w:type="paragraph" w:styleId="Footer">
    <w:name w:val="footer"/>
    <w:basedOn w:val="Normal"/>
    <w:link w:val="FooterChar"/>
    <w:uiPriority w:val="99"/>
    <w:unhideWhenUsed/>
    <w:rsid w:val="00C05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3A5"/>
  </w:style>
  <w:style w:type="table" w:styleId="TableGrid">
    <w:name w:val="Table Grid"/>
    <w:basedOn w:val="TableNormal"/>
    <w:uiPriority w:val="39"/>
    <w:rsid w:val="00C0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66749"/>
    <w:rPr>
      <w:color w:val="800080" w:themeColor="followedHyperlink"/>
      <w:u w:val="single"/>
    </w:rPr>
  </w:style>
  <w:style w:type="paragraph" w:customStyle="1" w:styleId="p2">
    <w:name w:val="p2"/>
    <w:basedOn w:val="Normal"/>
    <w:rsid w:val="003D3B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Source Sans Pro" w:eastAsiaTheme="minorHAnsi" w:hAnsi="Source Sans Pro" w:cs="Times New Roman"/>
      <w:color w:val="auto"/>
      <w:sz w:val="15"/>
      <w:szCs w:val="15"/>
    </w:rPr>
  </w:style>
  <w:style w:type="character" w:customStyle="1" w:styleId="apple-converted-space">
    <w:name w:val="apple-converted-space"/>
    <w:basedOn w:val="DefaultParagraphFont"/>
    <w:rsid w:val="003D3B12"/>
  </w:style>
  <w:style w:type="paragraph" w:customStyle="1" w:styleId="p1">
    <w:name w:val="p1"/>
    <w:basedOn w:val="Normal"/>
    <w:rsid w:val="003D3B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Source Sans Pro" w:eastAsiaTheme="minorHAnsi" w:hAnsi="Source Sans Pro" w:cs="Times New Roman"/>
      <w:color w:val="auto"/>
      <w:sz w:val="18"/>
      <w:szCs w:val="18"/>
    </w:rPr>
  </w:style>
  <w:style w:type="paragraph" w:styleId="NoSpacing">
    <w:name w:val="No Spacing"/>
    <w:uiPriority w:val="1"/>
    <w:qFormat/>
    <w:rsid w:val="003D3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dn2.hubspot.net/hub/135704/file-429286351-pdf/The_Ultimate_Guide_for_Connecting_with_Your_Child_RJS.pdf" TargetMode="External"/><Relationship Id="rId21" Type="http://schemas.openxmlformats.org/officeDocument/2006/relationships/image" Target="media/image5.jpeg"/><Relationship Id="rId34" Type="http://schemas.openxmlformats.org/officeDocument/2006/relationships/hyperlink" Target="http://bit.ly/2CqGI2z" TargetMode="External"/><Relationship Id="rId42" Type="http://schemas.openxmlformats.org/officeDocument/2006/relationships/image" Target="media/image12.jpeg"/><Relationship Id="rId47" Type="http://schemas.openxmlformats.org/officeDocument/2006/relationships/hyperlink" Target="https://cdn2.hubspot.net/hub/135704/file-429286351-pdf/The_Ultimate_Guide_for_Connecting_with_Your_Child_RJS.pdf" TargetMode="External"/><Relationship Id="rId50" Type="http://schemas.openxmlformats.org/officeDocument/2006/relationships/hyperlink" Target="http://bit.ly/2CqbQPC" TargetMode="External"/><Relationship Id="rId55" Type="http://schemas.openxmlformats.org/officeDocument/2006/relationships/hyperlink" Target="http://bit.ly/2CqbQPC" TargetMode="External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therhood.org/bid/160030/5-Questions-Every-Father-Should-Ask-Himself" TargetMode="External"/><Relationship Id="rId29" Type="http://schemas.openxmlformats.org/officeDocument/2006/relationships/hyperlink" Target="https://cdn2.hubspot.net/hub/135704/file-429286351-pdf/The_Ultimate_Guide_for_Connecting_with_Your_Child_RJS.pdf" TargetMode="External"/><Relationship Id="rId11" Type="http://schemas.openxmlformats.org/officeDocument/2006/relationships/hyperlink" Target="http://bit.ly/2CqbQPC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s://www.fatherhood.org/bid/160030/5-Questions-Every-Father-Should-Ask-Himself" TargetMode="External"/><Relationship Id="rId37" Type="http://schemas.openxmlformats.org/officeDocument/2006/relationships/hyperlink" Target="https://cdn2.hubspot.net/hub/135704/file-429286351-pdf/The_Ultimate_Guide_for_Connecting_with_Your_Child_RJS.pdf" TargetMode="External"/><Relationship Id="rId40" Type="http://schemas.openxmlformats.org/officeDocument/2006/relationships/hyperlink" Target="https://cdn2.hubspot.net/hubfs/135704/Crying-Baby-Flowchart-NFI.pdf" TargetMode="External"/><Relationship Id="rId45" Type="http://schemas.openxmlformats.org/officeDocument/2006/relationships/image" Target="media/image13.jpeg"/><Relationship Id="rId53" Type="http://schemas.openxmlformats.org/officeDocument/2006/relationships/hyperlink" Target="https://cdn2.hubspot.net/hubfs/135704/Crying-Baby-Flowchart-NFI.pdf" TargetMode="External"/><Relationship Id="rId58" Type="http://schemas.openxmlformats.org/officeDocument/2006/relationships/hyperlink" Target="https://cdn2.hubspot.net/hubfs/135704/Crying-Baby-Flowchart-NFI.pdf" TargetMode="External"/><Relationship Id="rId66" Type="http://schemas.microsoft.com/office/2011/relationships/people" Target="people.xml"/><Relationship Id="rId5" Type="http://schemas.openxmlformats.org/officeDocument/2006/relationships/settings" Target="settings.xml"/><Relationship Id="rId61" Type="http://schemas.openxmlformats.org/officeDocument/2006/relationships/hyperlink" Target="https://cdn2.hubspot.net/hubfs/135704/Crying-Baby-Flowchart-NFI.pdf" TargetMode="External"/><Relationship Id="rId19" Type="http://schemas.openxmlformats.org/officeDocument/2006/relationships/hyperlink" Target="https://cdn2.hubspot.net/hubfs/135704/Crying-Baby-Flowchart-NFI.pdf" TargetMode="External"/><Relationship Id="rId14" Type="http://schemas.openxmlformats.org/officeDocument/2006/relationships/hyperlink" Target="http://bit.ly/2CqbQPC" TargetMode="External"/><Relationship Id="rId22" Type="http://schemas.openxmlformats.org/officeDocument/2006/relationships/hyperlink" Target="https://www.fatherhood.org/bid/160030/5-Questions-Every-Father-Should-Ask-Himself" TargetMode="External"/><Relationship Id="rId27" Type="http://schemas.openxmlformats.org/officeDocument/2006/relationships/image" Target="media/image7.jpeg"/><Relationship Id="rId30" Type="http://schemas.openxmlformats.org/officeDocument/2006/relationships/image" Target="media/image8.jpeg"/><Relationship Id="rId35" Type="http://schemas.openxmlformats.org/officeDocument/2006/relationships/hyperlink" Target="http://bit.ly/2CqGI2z" TargetMode="External"/><Relationship Id="rId43" Type="http://schemas.openxmlformats.org/officeDocument/2006/relationships/hyperlink" Target="https://www.fatherhood.org/bid/160030/5-Questions-Every-Father-Should-Ask-Himself" TargetMode="External"/><Relationship Id="rId48" Type="http://schemas.openxmlformats.org/officeDocument/2006/relationships/image" Target="media/image14.jpeg"/><Relationship Id="rId56" Type="http://schemas.openxmlformats.org/officeDocument/2006/relationships/hyperlink" Target="http://bit.ly/2CqbQPC" TargetMode="External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15.jpeg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www.fatherhood.org/bid/160030/5-Questions-Every-Father-Should-Ask-Himself" TargetMode="External"/><Relationship Id="rId25" Type="http://schemas.openxmlformats.org/officeDocument/2006/relationships/hyperlink" Target="https://cdn2.hubspot.net/hub/135704/file-429286351-pdf/The_Ultimate_Guide_for_Connecting_with_Your_Child_RJS.pdf" TargetMode="External"/><Relationship Id="rId33" Type="http://schemas.openxmlformats.org/officeDocument/2006/relationships/image" Target="media/image9.jpeg"/><Relationship Id="rId38" Type="http://schemas.openxmlformats.org/officeDocument/2006/relationships/hyperlink" Target="https://cdn2.hubspot.net/hub/135704/file-429286351-pdf/The_Ultimate_Guide_for_Connecting_with_Your_Child_RJS.pdf" TargetMode="External"/><Relationship Id="rId46" Type="http://schemas.openxmlformats.org/officeDocument/2006/relationships/hyperlink" Target="https://cdn2.hubspot.net/hub/135704/file-429286351-pdf/The_Ultimate_Guide_for_Connecting_with_Your_Child_RJS.pdf" TargetMode="External"/><Relationship Id="rId59" Type="http://schemas.openxmlformats.org/officeDocument/2006/relationships/hyperlink" Target="https://cdn2.hubspot.net/hubfs/135704/Crying-Baby-Flowchart-NFI.pdf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cdn2.hubspot.net/hubfs/135704/Crying-Baby-Flowchart-NFI.pdf" TargetMode="External"/><Relationship Id="rId41" Type="http://schemas.openxmlformats.org/officeDocument/2006/relationships/hyperlink" Target="https://cdn2.hubspot.net/hubfs/135704/Crying-Baby-Flowchart-NFI.pdf" TargetMode="External"/><Relationship Id="rId54" Type="http://schemas.openxmlformats.org/officeDocument/2006/relationships/image" Target="media/image16.jpeg"/><Relationship Id="rId62" Type="http://schemas.openxmlformats.org/officeDocument/2006/relationships/hyperlink" Target="https://cdn2.hubspot.net/hubfs/135704/Crying-Baby-Flowchart-NFI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s://www.fatherhood.org/bid/160030/5-Questions-Every-Father-Should-Ask-Himself" TargetMode="External"/><Relationship Id="rId28" Type="http://schemas.openxmlformats.org/officeDocument/2006/relationships/hyperlink" Target="https://cdn2.hubspot.net/hub/135704/file-429286351-pdf/The_Ultimate_Guide_for_Connecting_with_Your_Child_RJS.pdf" TargetMode="External"/><Relationship Id="rId36" Type="http://schemas.openxmlformats.org/officeDocument/2006/relationships/image" Target="media/image10.jpeg"/><Relationship Id="rId49" Type="http://schemas.openxmlformats.org/officeDocument/2006/relationships/hyperlink" Target="http://bit.ly/2CqbQPC" TargetMode="External"/><Relationship Id="rId57" Type="http://schemas.openxmlformats.org/officeDocument/2006/relationships/image" Target="media/image17.jpeg"/><Relationship Id="rId10" Type="http://schemas.openxmlformats.org/officeDocument/2006/relationships/hyperlink" Target="http://bit.ly/2CqbQPC" TargetMode="External"/><Relationship Id="rId31" Type="http://schemas.openxmlformats.org/officeDocument/2006/relationships/hyperlink" Target="https://www.fatherhood.org/bid/160030/5-Questions-Every-Father-Should-Ask-Himself" TargetMode="External"/><Relationship Id="rId44" Type="http://schemas.openxmlformats.org/officeDocument/2006/relationships/hyperlink" Target="https://www.fatherhood.org/bid/160030/5-Questions-Every-Father-Should-Ask-Himself" TargetMode="External"/><Relationship Id="rId52" Type="http://schemas.openxmlformats.org/officeDocument/2006/relationships/hyperlink" Target="https://cdn2.hubspot.net/hubfs/135704/Crying-Baby-Flowchart-NFI.pdf" TargetMode="External"/><Relationship Id="rId60" Type="http://schemas.openxmlformats.org/officeDocument/2006/relationships/image" Target="media/image18.jpeg"/><Relationship Id="rId65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3" Type="http://schemas.openxmlformats.org/officeDocument/2006/relationships/hyperlink" Target="http://bit.ly/2CqbQPC" TargetMode="External"/><Relationship Id="rId18" Type="http://schemas.openxmlformats.org/officeDocument/2006/relationships/image" Target="media/image4.jpeg"/><Relationship Id="rId3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89FD2ADD90F43B8F852A4E7E7B6CD" ma:contentTypeVersion="2" ma:contentTypeDescription="Create a new document." ma:contentTypeScope="" ma:versionID="53d1156f61f4f6bf98b57c3fca8d394c">
  <xsd:schema xmlns:xsd="http://www.w3.org/2001/XMLSchema" xmlns:xs="http://www.w3.org/2001/XMLSchema" xmlns:p="http://schemas.microsoft.com/office/2006/metadata/properties" xmlns:ns2="1c6444e4-4c8e-44cb-afe4-ae2800eb1760" targetNamespace="http://schemas.microsoft.com/office/2006/metadata/properties" ma:root="true" ma:fieldsID="fca73fd4d44c8ea41e329ce126cd6e96" ns2:_="">
    <xsd:import namespace="1c6444e4-4c8e-44cb-afe4-ae2800eb17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444e4-4c8e-44cb-afe4-ae2800eb17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6444e4-4c8e-44cb-afe4-ae2800eb1760">PD3Q3ZYKERHA-159005241-1216</_dlc_DocId>
    <_dlc_DocIdUrl xmlns="1c6444e4-4c8e-44cb-afe4-ae2800eb1760">
      <Url>https://projects.impaqint.com/CS/CANTASD/_layouts/15/DocIdRedir.aspx?ID=PD3Q3ZYKERHA-159005241-1216</Url>
      <Description>PD3Q3ZYKERHA-159005241-1216</Description>
    </_dlc_DocIdUrl>
  </documentManagement>
</p:properties>
</file>

<file path=customXml/itemProps1.xml><?xml version="1.0" encoding="utf-8"?>
<ds:datastoreItem xmlns:ds="http://schemas.openxmlformats.org/officeDocument/2006/customXml" ds:itemID="{C2C6EBF5-07F3-411A-A24F-8E66EE24E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F1E23-8D2B-42AC-93AF-6A46420F1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444e4-4c8e-44cb-afe4-ae2800eb1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369443-2701-444F-A007-5FC0251016D6}">
  <ds:schemaRefs>
    <ds:schemaRef ds:uri="http://schemas.microsoft.com/office/2006/metadata/properties"/>
    <ds:schemaRef ds:uri="http://schemas.microsoft.com/office/infopath/2007/PartnerControls"/>
    <ds:schemaRef ds:uri="1c6444e4-4c8e-44cb-afe4-ae2800eb17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Bishop</dc:creator>
  <cp:lastModifiedBy>Microsoft Office User</cp:lastModifiedBy>
  <cp:revision>2</cp:revision>
  <dcterms:created xsi:type="dcterms:W3CDTF">2018-04-03T18:58:00Z</dcterms:created>
  <dcterms:modified xsi:type="dcterms:W3CDTF">2018-04-03T18:58:00Z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0x0101006CB89FD2ADD90F43B8F852A4E7E7B6CD</vt:lpwstr>
  </property>
  <property fmtid="{D5CDD505-2E9C-101B-9397-08002B2CF9AE}" pid="3" name="_dlc_DocIdItemGuid">
    <vt:lpwstr>91619224-1730-4531-92db-2249da23fa23</vt:lpwstr>
  </property>
</Properties>
</file>