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0AB" w:rsidRDefault="00091628" w:rsidP="00AC60AB">
      <w:pPr>
        <w:pStyle w:val="BodyText"/>
        <w:tabs>
          <w:tab w:val="left" w:pos="6480"/>
          <w:tab w:val="left" w:pos="7200"/>
        </w:tabs>
        <w:ind w:right="540"/>
        <w:rPr>
          <w:rFonts w:ascii="Verdana" w:hAnsi="Verdana"/>
          <w:sz w:val="20"/>
        </w:rPr>
      </w:pPr>
      <w:r w:rsidRPr="00091628">
        <w:rPr>
          <w:rFonts w:ascii="Verdana" w:hAnsi="Verdana"/>
          <w:color w:val="auto"/>
          <w:sz w:val="20"/>
        </w:rPr>
        <w:t>The Boston Water and Sewer Commission (“BWSC”) is soliciting</w:t>
      </w:r>
      <w:r w:rsidR="00FA232E">
        <w:rPr>
          <w:rFonts w:ascii="Verdana" w:hAnsi="Verdana"/>
          <w:color w:val="auto"/>
          <w:sz w:val="20"/>
        </w:rPr>
        <w:t xml:space="preserve"> Request for Qualifications (RFQ) </w:t>
      </w:r>
      <w:r w:rsidRPr="00091628">
        <w:rPr>
          <w:rFonts w:ascii="Verdana" w:hAnsi="Verdana"/>
          <w:color w:val="auto"/>
          <w:sz w:val="20"/>
        </w:rPr>
        <w:t xml:space="preserve">from investment management firms to manage a </w:t>
      </w:r>
      <w:r w:rsidR="00996D9F">
        <w:rPr>
          <w:rFonts w:ascii="Verdana" w:hAnsi="Verdana"/>
          <w:b/>
          <w:color w:val="auto"/>
          <w:sz w:val="20"/>
        </w:rPr>
        <w:t>Global Asset Allocation</w:t>
      </w:r>
      <w:r w:rsidRPr="00091628">
        <w:rPr>
          <w:rFonts w:ascii="Verdana" w:hAnsi="Verdana"/>
          <w:color w:val="auto"/>
          <w:sz w:val="20"/>
        </w:rPr>
        <w:t xml:space="preserve"> mandate for </w:t>
      </w:r>
      <w:r w:rsidR="00996D9F">
        <w:rPr>
          <w:rFonts w:ascii="Verdana" w:hAnsi="Verdana"/>
          <w:color w:val="auto"/>
          <w:sz w:val="20"/>
        </w:rPr>
        <w:t>BWSC</w:t>
      </w:r>
      <w:r w:rsidRPr="00091628">
        <w:rPr>
          <w:rFonts w:ascii="Verdana" w:hAnsi="Verdana"/>
          <w:color w:val="auto"/>
          <w:sz w:val="20"/>
        </w:rPr>
        <w:t>'s $</w:t>
      </w:r>
      <w:r w:rsidR="00996D9F">
        <w:rPr>
          <w:rFonts w:ascii="Verdana" w:hAnsi="Verdana"/>
          <w:color w:val="auto"/>
          <w:sz w:val="20"/>
        </w:rPr>
        <w:t>19</w:t>
      </w:r>
      <w:r w:rsidRPr="00091628">
        <w:rPr>
          <w:rFonts w:ascii="Verdana" w:hAnsi="Verdana"/>
          <w:color w:val="auto"/>
          <w:sz w:val="20"/>
        </w:rPr>
        <w:t xml:space="preserve"> million, </w:t>
      </w:r>
      <w:r w:rsidR="00996D9F">
        <w:rPr>
          <w:rFonts w:ascii="Verdana" w:hAnsi="Verdana"/>
          <w:color w:val="auto"/>
          <w:sz w:val="20"/>
        </w:rPr>
        <w:t>OPEB Trust</w:t>
      </w:r>
      <w:r w:rsidRPr="00091628">
        <w:rPr>
          <w:rFonts w:ascii="Verdana" w:hAnsi="Verdana"/>
          <w:color w:val="auto"/>
          <w:sz w:val="20"/>
        </w:rPr>
        <w:t xml:space="preserve">. BWSC may place up to $5 million with the new </w:t>
      </w:r>
      <w:r w:rsidR="00996D9F">
        <w:rPr>
          <w:rFonts w:ascii="Verdana" w:hAnsi="Verdana"/>
          <w:color w:val="auto"/>
          <w:sz w:val="20"/>
        </w:rPr>
        <w:t>global asset allocation</w:t>
      </w:r>
      <w:r w:rsidRPr="00091628">
        <w:rPr>
          <w:rFonts w:ascii="Verdana" w:hAnsi="Verdana"/>
          <w:color w:val="auto"/>
          <w:sz w:val="20"/>
        </w:rPr>
        <w:t xml:space="preserve"> manager(s).</w:t>
      </w:r>
      <w:r w:rsidRPr="00444579">
        <w:rPr>
          <w:rFonts w:ascii="Verdana" w:hAnsi="Verdana"/>
          <w:sz w:val="20"/>
        </w:rPr>
        <w:t xml:space="preserve"> </w:t>
      </w:r>
      <w:proofErr w:type="gramStart"/>
      <w:r w:rsidR="00AC60AB" w:rsidRPr="00932F12">
        <w:rPr>
          <w:rFonts w:ascii="Verdana" w:hAnsi="Verdana"/>
          <w:color w:val="auto"/>
          <w:sz w:val="20"/>
        </w:rPr>
        <w:t>In order to</w:t>
      </w:r>
      <w:proofErr w:type="gramEnd"/>
      <w:r w:rsidR="00AC60AB" w:rsidRPr="00932F12">
        <w:rPr>
          <w:rFonts w:ascii="Verdana" w:hAnsi="Verdana"/>
          <w:color w:val="auto"/>
          <w:sz w:val="20"/>
        </w:rPr>
        <w:t xml:space="preserve"> be considered, each firm’s </w:t>
      </w:r>
      <w:r w:rsidR="00996D9F">
        <w:rPr>
          <w:rFonts w:ascii="Verdana" w:hAnsi="Verdana"/>
          <w:color w:val="auto"/>
          <w:sz w:val="20"/>
        </w:rPr>
        <w:t>global asset allocation</w:t>
      </w:r>
      <w:r w:rsidR="00232223" w:rsidRPr="00932F12">
        <w:rPr>
          <w:rFonts w:ascii="Verdana" w:hAnsi="Verdana"/>
          <w:color w:val="auto"/>
          <w:sz w:val="20"/>
        </w:rPr>
        <w:t xml:space="preserve"> </w:t>
      </w:r>
      <w:r w:rsidR="00AC60AB" w:rsidRPr="00932F12">
        <w:rPr>
          <w:rFonts w:ascii="Verdana" w:hAnsi="Verdana"/>
          <w:color w:val="auto"/>
          <w:sz w:val="20"/>
        </w:rPr>
        <w:t xml:space="preserve">product must meet the following minimum criteria: 1) Minimum </w:t>
      </w:r>
      <w:r w:rsidR="00E54249" w:rsidRPr="00932F12">
        <w:rPr>
          <w:rFonts w:ascii="Verdana" w:hAnsi="Verdana"/>
          <w:color w:val="auto"/>
          <w:sz w:val="20"/>
        </w:rPr>
        <w:t>strategy assets</w:t>
      </w:r>
      <w:r w:rsidR="00AC60AB" w:rsidRPr="00932F12">
        <w:rPr>
          <w:rFonts w:ascii="Verdana" w:hAnsi="Verdana"/>
          <w:color w:val="auto"/>
          <w:sz w:val="20"/>
        </w:rPr>
        <w:t xml:space="preserve"> under management of at least $</w:t>
      </w:r>
      <w:r w:rsidR="00996D9F">
        <w:rPr>
          <w:rFonts w:ascii="Verdana" w:hAnsi="Verdana"/>
          <w:color w:val="auto"/>
          <w:sz w:val="20"/>
        </w:rPr>
        <w:t>1</w:t>
      </w:r>
      <w:r w:rsidR="00AC60AB" w:rsidRPr="00932F12">
        <w:rPr>
          <w:rFonts w:ascii="Verdana" w:hAnsi="Verdana"/>
          <w:color w:val="auto"/>
          <w:sz w:val="20"/>
        </w:rPr>
        <w:t xml:space="preserve"> </w:t>
      </w:r>
      <w:r w:rsidR="00996D9F">
        <w:rPr>
          <w:rFonts w:ascii="Verdana" w:hAnsi="Verdana"/>
          <w:color w:val="auto"/>
          <w:sz w:val="20"/>
        </w:rPr>
        <w:t>b</w:t>
      </w:r>
      <w:r w:rsidR="00AC60AB" w:rsidRPr="00932F12">
        <w:rPr>
          <w:rFonts w:ascii="Verdana" w:hAnsi="Verdana"/>
          <w:color w:val="auto"/>
          <w:sz w:val="20"/>
        </w:rPr>
        <w:t xml:space="preserve">illion, 2) Minimum track record of at least </w:t>
      </w:r>
      <w:r w:rsidR="00996D9F">
        <w:rPr>
          <w:rFonts w:ascii="Verdana" w:hAnsi="Verdana"/>
          <w:color w:val="auto"/>
          <w:sz w:val="20"/>
        </w:rPr>
        <w:t>ten</w:t>
      </w:r>
      <w:r w:rsidR="0078735C" w:rsidRPr="00932F12">
        <w:rPr>
          <w:rFonts w:ascii="Verdana" w:hAnsi="Verdana"/>
          <w:color w:val="auto"/>
          <w:sz w:val="20"/>
        </w:rPr>
        <w:t xml:space="preserve"> years</w:t>
      </w:r>
      <w:r w:rsidR="00AC60AB" w:rsidRPr="00AC60AB">
        <w:rPr>
          <w:rFonts w:ascii="Verdana" w:hAnsi="Verdana"/>
          <w:color w:val="auto"/>
          <w:sz w:val="20"/>
        </w:rPr>
        <w:t>.</w:t>
      </w:r>
      <w:r w:rsidR="00AC60AB" w:rsidRPr="00667FED">
        <w:rPr>
          <w:rFonts w:ascii="Verdana" w:hAnsi="Verdana"/>
          <w:sz w:val="20"/>
        </w:rPr>
        <w:t xml:space="preserve">   </w:t>
      </w:r>
    </w:p>
    <w:p w:rsidR="00454CB4" w:rsidRPr="009A7FFD" w:rsidRDefault="00454CB4" w:rsidP="00603E5C">
      <w:pPr>
        <w:pStyle w:val="BodyText"/>
        <w:jc w:val="center"/>
        <w:rPr>
          <w:rFonts w:ascii="Verdana" w:hAnsi="Verdana"/>
          <w:sz w:val="20"/>
        </w:rPr>
      </w:pPr>
    </w:p>
    <w:p w:rsidR="00454CB4" w:rsidRPr="009A7FFD" w:rsidRDefault="009D58AC" w:rsidP="00454CB4">
      <w:pPr>
        <w:jc w:val="both"/>
        <w:rPr>
          <w:rFonts w:ascii="Verdana" w:hAnsi="Verdana"/>
          <w:sz w:val="20"/>
          <w:szCs w:val="20"/>
        </w:rPr>
      </w:pPr>
      <w:r>
        <w:rPr>
          <w:rFonts w:ascii="Verdana" w:hAnsi="Verdana"/>
          <w:sz w:val="20"/>
          <w:szCs w:val="20"/>
        </w:rPr>
        <w:t>If you are</w:t>
      </w:r>
      <w:r w:rsidR="00454CB4" w:rsidRPr="009A7FFD">
        <w:rPr>
          <w:rFonts w:ascii="Verdana" w:hAnsi="Verdana"/>
          <w:sz w:val="20"/>
          <w:szCs w:val="20"/>
        </w:rPr>
        <w:t xml:space="preserve"> interested in participating in the search, please complete the attached form in Appendix I and update </w:t>
      </w:r>
      <w:proofErr w:type="spellStart"/>
      <w:r w:rsidR="00454CB4" w:rsidRPr="009A7FFD">
        <w:rPr>
          <w:rFonts w:ascii="Verdana" w:hAnsi="Verdana"/>
          <w:sz w:val="20"/>
          <w:szCs w:val="20"/>
        </w:rPr>
        <w:t>eVestment</w:t>
      </w:r>
      <w:proofErr w:type="spellEnd"/>
      <w:r w:rsidR="00454CB4" w:rsidRPr="009A7FFD">
        <w:rPr>
          <w:rFonts w:ascii="Verdana" w:hAnsi="Verdana"/>
          <w:sz w:val="20"/>
          <w:szCs w:val="20"/>
        </w:rPr>
        <w:t xml:space="preserve"> through </w:t>
      </w:r>
      <w:r w:rsidR="00091628">
        <w:rPr>
          <w:rFonts w:ascii="Verdana" w:hAnsi="Verdana"/>
          <w:sz w:val="20"/>
          <w:szCs w:val="20"/>
        </w:rPr>
        <w:t>1</w:t>
      </w:r>
      <w:r w:rsidR="00454CB4" w:rsidRPr="009A7FFD">
        <w:rPr>
          <w:rFonts w:ascii="Verdana" w:hAnsi="Verdana"/>
          <w:sz w:val="20"/>
          <w:szCs w:val="20"/>
        </w:rPr>
        <w:t>Q</w:t>
      </w:r>
      <w:r w:rsidR="00F826FB" w:rsidRPr="009A7FFD">
        <w:rPr>
          <w:rFonts w:ascii="Verdana" w:hAnsi="Verdana"/>
          <w:sz w:val="20"/>
          <w:szCs w:val="20"/>
        </w:rPr>
        <w:t xml:space="preserve"> 20</w:t>
      </w:r>
      <w:r w:rsidR="00454CB4" w:rsidRPr="009A7FFD">
        <w:rPr>
          <w:rFonts w:ascii="Verdana" w:hAnsi="Verdana"/>
          <w:sz w:val="20"/>
          <w:szCs w:val="20"/>
        </w:rPr>
        <w:t>1</w:t>
      </w:r>
      <w:r w:rsidR="00091628">
        <w:rPr>
          <w:rFonts w:ascii="Verdana" w:hAnsi="Verdana"/>
          <w:sz w:val="20"/>
          <w:szCs w:val="20"/>
        </w:rPr>
        <w:t>8</w:t>
      </w:r>
      <w:r w:rsidR="00454CB4" w:rsidRPr="009A7FFD">
        <w:rPr>
          <w:rFonts w:ascii="Verdana" w:hAnsi="Verdana"/>
          <w:sz w:val="20"/>
          <w:szCs w:val="20"/>
        </w:rPr>
        <w:t xml:space="preserve"> at </w:t>
      </w:r>
      <w:hyperlink r:id="rId11" w:history="1">
        <w:r w:rsidR="00EE29E2" w:rsidRPr="00021EF2">
          <w:rPr>
            <w:rStyle w:val="Hyperlink"/>
            <w:rFonts w:ascii="Verdana" w:hAnsi="Verdana"/>
            <w:sz w:val="20"/>
            <w:szCs w:val="20"/>
          </w:rPr>
          <w:t>www.evestment.com</w:t>
        </w:r>
      </w:hyperlink>
      <w:r w:rsidR="00454CB4" w:rsidRPr="009A7FFD">
        <w:rPr>
          <w:rFonts w:ascii="Verdana" w:hAnsi="Verdana"/>
          <w:sz w:val="20"/>
          <w:szCs w:val="20"/>
        </w:rPr>
        <w:t>.  In addition, please provide NEPC with the following information:</w:t>
      </w:r>
    </w:p>
    <w:p w:rsidR="00454CB4" w:rsidRPr="009A7FFD" w:rsidRDefault="00454CB4" w:rsidP="00454CB4">
      <w:pPr>
        <w:jc w:val="both"/>
        <w:rPr>
          <w:rFonts w:ascii="Verdana" w:hAnsi="Verdana"/>
          <w:sz w:val="20"/>
          <w:szCs w:val="20"/>
        </w:rPr>
      </w:pPr>
    </w:p>
    <w:p w:rsidR="00454CB4" w:rsidRPr="009A7FFD" w:rsidRDefault="009B70A2" w:rsidP="00454CB4">
      <w:pPr>
        <w:numPr>
          <w:ilvl w:val="0"/>
          <w:numId w:val="15"/>
        </w:numPr>
        <w:jc w:val="both"/>
        <w:rPr>
          <w:rFonts w:ascii="Verdana" w:hAnsi="Verdana"/>
          <w:sz w:val="20"/>
          <w:szCs w:val="20"/>
        </w:rPr>
      </w:pPr>
      <w:r w:rsidRPr="009A7FFD">
        <w:rPr>
          <w:rFonts w:ascii="Verdana" w:hAnsi="Verdana"/>
          <w:sz w:val="20"/>
          <w:szCs w:val="20"/>
        </w:rPr>
        <w:t>A cover letter</w:t>
      </w:r>
      <w:r w:rsidR="00454CB4" w:rsidRPr="009A7FFD">
        <w:rPr>
          <w:rFonts w:ascii="Verdana" w:hAnsi="Verdana"/>
          <w:sz w:val="20"/>
          <w:szCs w:val="20"/>
        </w:rPr>
        <w:t xml:space="preserve"> indicating your firm’s interest in the search.  Please include the vehicle you are proposing for this search and the fee schedule you are proposing for this mandate. </w:t>
      </w:r>
    </w:p>
    <w:p w:rsidR="00454CB4" w:rsidRPr="009A7FFD" w:rsidRDefault="00454CB4" w:rsidP="00454CB4">
      <w:pPr>
        <w:ind w:left="360"/>
        <w:jc w:val="both"/>
        <w:rPr>
          <w:rFonts w:ascii="Verdana" w:hAnsi="Verdana"/>
          <w:sz w:val="20"/>
          <w:szCs w:val="20"/>
        </w:rPr>
      </w:pPr>
    </w:p>
    <w:p w:rsidR="00454CB4" w:rsidRPr="009A7FFD" w:rsidRDefault="00454CB4" w:rsidP="00454CB4">
      <w:pPr>
        <w:numPr>
          <w:ilvl w:val="0"/>
          <w:numId w:val="15"/>
        </w:numPr>
        <w:jc w:val="both"/>
        <w:rPr>
          <w:rFonts w:ascii="Verdana" w:hAnsi="Verdana"/>
          <w:sz w:val="20"/>
          <w:szCs w:val="20"/>
        </w:rPr>
      </w:pPr>
      <w:r w:rsidRPr="009A7FFD">
        <w:rPr>
          <w:rFonts w:ascii="Verdana" w:hAnsi="Verdana"/>
          <w:sz w:val="20"/>
          <w:szCs w:val="20"/>
        </w:rPr>
        <w:t xml:space="preserve">An email copy of all </w:t>
      </w:r>
      <w:proofErr w:type="spellStart"/>
      <w:r w:rsidRPr="009A7FFD">
        <w:rPr>
          <w:rFonts w:ascii="Verdana" w:hAnsi="Verdana"/>
          <w:sz w:val="20"/>
          <w:szCs w:val="20"/>
        </w:rPr>
        <w:t>eVestment</w:t>
      </w:r>
      <w:proofErr w:type="spellEnd"/>
      <w:r w:rsidRPr="009A7FFD">
        <w:rPr>
          <w:rFonts w:ascii="Verdana" w:hAnsi="Verdana"/>
          <w:sz w:val="20"/>
          <w:szCs w:val="20"/>
        </w:rPr>
        <w:t xml:space="preserve"> information at the firm and product level for the proposed strategy.  Please clearly indicate the product type category in which you classify your product.</w:t>
      </w:r>
    </w:p>
    <w:p w:rsidR="00454CB4" w:rsidRDefault="00454CB4" w:rsidP="00454CB4">
      <w:pPr>
        <w:jc w:val="both"/>
        <w:rPr>
          <w:rFonts w:ascii="Verdana" w:hAnsi="Verdana"/>
          <w:color w:val="000000"/>
          <w:sz w:val="20"/>
          <w:szCs w:val="20"/>
        </w:rPr>
      </w:pPr>
    </w:p>
    <w:p w:rsidR="00091628" w:rsidRPr="009A7FFD" w:rsidRDefault="00091628" w:rsidP="00454CB4">
      <w:pPr>
        <w:jc w:val="both"/>
        <w:rPr>
          <w:rFonts w:ascii="Verdana" w:hAnsi="Verdana"/>
          <w:sz w:val="20"/>
          <w:szCs w:val="20"/>
        </w:rPr>
      </w:pPr>
    </w:p>
    <w:p w:rsidR="00550851" w:rsidRPr="00BB1F66" w:rsidRDefault="00454CB4" w:rsidP="00454CB4">
      <w:pPr>
        <w:jc w:val="both"/>
        <w:rPr>
          <w:rFonts w:ascii="Verdana" w:hAnsi="Verdana"/>
          <w:sz w:val="20"/>
          <w:szCs w:val="20"/>
        </w:rPr>
      </w:pPr>
      <w:r w:rsidRPr="00BB1F66">
        <w:rPr>
          <w:rFonts w:ascii="Verdana" w:hAnsi="Verdana"/>
          <w:sz w:val="20"/>
          <w:szCs w:val="20"/>
        </w:rPr>
        <w:t xml:space="preserve">All </w:t>
      </w:r>
      <w:r w:rsidR="00550851" w:rsidRPr="00BB1F66">
        <w:rPr>
          <w:rFonts w:ascii="Verdana" w:hAnsi="Verdana"/>
          <w:sz w:val="20"/>
          <w:szCs w:val="20"/>
        </w:rPr>
        <w:t>questions</w:t>
      </w:r>
      <w:r w:rsidRPr="00BB1F66">
        <w:rPr>
          <w:rFonts w:ascii="Verdana" w:hAnsi="Verdana"/>
          <w:sz w:val="20"/>
          <w:szCs w:val="20"/>
        </w:rPr>
        <w:t xml:space="preserve"> must be </w:t>
      </w:r>
      <w:r w:rsidR="00F826FB" w:rsidRPr="00BB1F66">
        <w:rPr>
          <w:rFonts w:ascii="Verdana" w:hAnsi="Verdana"/>
          <w:sz w:val="20"/>
          <w:szCs w:val="20"/>
        </w:rPr>
        <w:t xml:space="preserve">submitted via email to </w:t>
      </w:r>
      <w:r w:rsidR="00BB1F66" w:rsidRPr="00BB1F66">
        <w:rPr>
          <w:rFonts w:ascii="Verdana" w:hAnsi="Verdana"/>
          <w:sz w:val="20"/>
          <w:szCs w:val="20"/>
        </w:rPr>
        <w:t>Stephanie</w:t>
      </w:r>
      <w:r w:rsidR="00232223" w:rsidRPr="00BB1F66">
        <w:rPr>
          <w:rFonts w:ascii="Verdana" w:hAnsi="Verdana"/>
          <w:sz w:val="20"/>
          <w:szCs w:val="20"/>
        </w:rPr>
        <w:t xml:space="preserve"> </w:t>
      </w:r>
      <w:r w:rsidR="00BB1F66" w:rsidRPr="00BB1F66">
        <w:rPr>
          <w:rFonts w:ascii="Verdana" w:hAnsi="Verdana"/>
          <w:sz w:val="20"/>
          <w:szCs w:val="20"/>
        </w:rPr>
        <w:t xml:space="preserve">McMurray </w:t>
      </w:r>
      <w:r w:rsidR="00F826FB" w:rsidRPr="00BB1F66">
        <w:rPr>
          <w:rFonts w:ascii="Verdana" w:hAnsi="Verdana"/>
          <w:sz w:val="20"/>
          <w:szCs w:val="20"/>
        </w:rPr>
        <w:t xml:space="preserve">at </w:t>
      </w:r>
      <w:ins w:id="0" w:author="Driscoll, Scott" w:date="2018-06-07T13:46:00Z">
        <w:r w:rsidR="00BB1F66">
          <w:rPr>
            <w:rFonts w:ascii="Verdana" w:hAnsi="Verdana"/>
            <w:sz w:val="20"/>
            <w:szCs w:val="20"/>
          </w:rPr>
          <w:fldChar w:fldCharType="begin"/>
        </w:r>
        <w:r w:rsidR="00BB1F66">
          <w:rPr>
            <w:rFonts w:ascii="Verdana" w:hAnsi="Verdana"/>
            <w:sz w:val="20"/>
            <w:szCs w:val="20"/>
          </w:rPr>
          <w:instrText xml:space="preserve"> HYPERLINK "mailto:sm</w:instrText>
        </w:r>
        <w:r w:rsidR="00BB1F66" w:rsidRPr="00BB1F66">
          <w:rPr>
            <w:rFonts w:ascii="Verdana" w:hAnsi="Verdana"/>
            <w:sz w:val="20"/>
            <w:szCs w:val="20"/>
          </w:rPr>
          <w:instrText>c</w:instrText>
        </w:r>
        <w:r w:rsidR="00BB1F66">
          <w:rPr>
            <w:rFonts w:ascii="Verdana" w:hAnsi="Verdana"/>
            <w:sz w:val="20"/>
            <w:szCs w:val="20"/>
          </w:rPr>
          <w:instrText>m</w:instrText>
        </w:r>
        <w:r w:rsidR="00BB1F66" w:rsidRPr="00BB1F66">
          <w:rPr>
            <w:rFonts w:ascii="Verdana" w:hAnsi="Verdana"/>
            <w:sz w:val="20"/>
            <w:szCs w:val="20"/>
          </w:rPr>
          <w:instrText>urray@nepc.com</w:instrText>
        </w:r>
        <w:r w:rsidR="00BB1F66">
          <w:rPr>
            <w:rFonts w:ascii="Verdana" w:hAnsi="Verdana"/>
            <w:sz w:val="20"/>
            <w:szCs w:val="20"/>
          </w:rPr>
          <w:instrText xml:space="preserve">" </w:instrText>
        </w:r>
        <w:r w:rsidR="00BB1F66">
          <w:rPr>
            <w:rFonts w:ascii="Verdana" w:hAnsi="Verdana"/>
            <w:sz w:val="20"/>
            <w:szCs w:val="20"/>
          </w:rPr>
          <w:fldChar w:fldCharType="separate"/>
        </w:r>
      </w:ins>
      <w:r w:rsidR="00BB1F66" w:rsidRPr="0016370F">
        <w:rPr>
          <w:rStyle w:val="Hyperlink"/>
          <w:rFonts w:ascii="Verdana" w:hAnsi="Verdana"/>
          <w:sz w:val="20"/>
          <w:szCs w:val="20"/>
        </w:rPr>
        <w:t>smcmurray@nepc.com</w:t>
      </w:r>
      <w:ins w:id="1" w:author="Driscoll, Scott" w:date="2018-06-07T13:46:00Z">
        <w:r w:rsidR="00BB1F66">
          <w:rPr>
            <w:rFonts w:ascii="Verdana" w:hAnsi="Verdana"/>
            <w:sz w:val="20"/>
            <w:szCs w:val="20"/>
          </w:rPr>
          <w:fldChar w:fldCharType="end"/>
        </w:r>
        <w:r w:rsidR="00BB1F66">
          <w:rPr>
            <w:rFonts w:ascii="Verdana" w:hAnsi="Verdana"/>
            <w:sz w:val="20"/>
            <w:szCs w:val="20"/>
          </w:rPr>
          <w:t xml:space="preserve"> </w:t>
        </w:r>
      </w:ins>
      <w:r w:rsidR="00F826FB" w:rsidRPr="00BB1F66">
        <w:rPr>
          <w:rFonts w:ascii="Verdana" w:hAnsi="Verdana"/>
          <w:sz w:val="20"/>
          <w:szCs w:val="20"/>
        </w:rPr>
        <w:t xml:space="preserve">by </w:t>
      </w:r>
      <w:r w:rsidR="00831D20" w:rsidRPr="00BB1F66">
        <w:rPr>
          <w:rFonts w:ascii="Verdana" w:hAnsi="Verdana"/>
          <w:sz w:val="20"/>
          <w:szCs w:val="20"/>
        </w:rPr>
        <w:t>4</w:t>
      </w:r>
      <w:r w:rsidR="00F826FB" w:rsidRPr="00BB1F66">
        <w:rPr>
          <w:rFonts w:ascii="Verdana" w:hAnsi="Verdana"/>
          <w:sz w:val="20"/>
          <w:szCs w:val="20"/>
        </w:rPr>
        <w:t xml:space="preserve">:00 pm </w:t>
      </w:r>
      <w:r w:rsidRPr="00BB1F66">
        <w:rPr>
          <w:rFonts w:ascii="Verdana" w:hAnsi="Verdana"/>
          <w:sz w:val="20"/>
          <w:szCs w:val="20"/>
        </w:rPr>
        <w:t xml:space="preserve">(EDT) on </w:t>
      </w:r>
      <w:r w:rsidR="00C43F9E" w:rsidRPr="00BB1F66">
        <w:rPr>
          <w:rFonts w:ascii="Verdana" w:hAnsi="Verdana"/>
          <w:sz w:val="20"/>
          <w:szCs w:val="20"/>
        </w:rPr>
        <w:t>Friday</w:t>
      </w:r>
      <w:r w:rsidR="000E3E9B" w:rsidRPr="00BB1F66">
        <w:rPr>
          <w:rFonts w:ascii="Verdana" w:hAnsi="Verdana"/>
          <w:sz w:val="20"/>
          <w:szCs w:val="20"/>
        </w:rPr>
        <w:t>,</w:t>
      </w:r>
      <w:r w:rsidR="00831D20" w:rsidRPr="00BB1F66">
        <w:rPr>
          <w:rFonts w:ascii="Verdana" w:hAnsi="Verdana"/>
          <w:sz w:val="20"/>
          <w:szCs w:val="20"/>
        </w:rPr>
        <w:t xml:space="preserve"> </w:t>
      </w:r>
      <w:r w:rsidR="00C43F9E" w:rsidRPr="00BB1F66">
        <w:rPr>
          <w:rFonts w:ascii="Verdana" w:hAnsi="Verdana"/>
          <w:sz w:val="20"/>
          <w:szCs w:val="20"/>
        </w:rPr>
        <w:t>June 22</w:t>
      </w:r>
      <w:r w:rsidR="00F826FB" w:rsidRPr="00BB1F66">
        <w:rPr>
          <w:rFonts w:ascii="Verdana" w:hAnsi="Verdana"/>
          <w:sz w:val="20"/>
          <w:szCs w:val="20"/>
        </w:rPr>
        <w:t>, 201</w:t>
      </w:r>
      <w:r w:rsidR="000C4DFC" w:rsidRPr="00BB1F66">
        <w:rPr>
          <w:rFonts w:ascii="Verdana" w:hAnsi="Verdana"/>
          <w:sz w:val="20"/>
          <w:szCs w:val="20"/>
        </w:rPr>
        <w:t>8</w:t>
      </w:r>
      <w:r w:rsidR="00F826FB" w:rsidRPr="00BB1F66">
        <w:rPr>
          <w:rFonts w:ascii="Verdana" w:hAnsi="Verdana"/>
          <w:sz w:val="20"/>
          <w:szCs w:val="20"/>
        </w:rPr>
        <w:t xml:space="preserve">.  </w:t>
      </w:r>
    </w:p>
    <w:p w:rsidR="00550851" w:rsidRPr="00BB1F66" w:rsidRDefault="00550851" w:rsidP="00454CB4">
      <w:pPr>
        <w:jc w:val="both"/>
        <w:rPr>
          <w:rFonts w:ascii="Verdana" w:hAnsi="Verdana"/>
          <w:sz w:val="20"/>
          <w:szCs w:val="20"/>
        </w:rPr>
      </w:pPr>
      <w:bookmarkStart w:id="2" w:name="_GoBack"/>
      <w:bookmarkEnd w:id="2"/>
    </w:p>
    <w:p w:rsidR="00454CB4" w:rsidRPr="00BB1F66" w:rsidRDefault="00550851" w:rsidP="00454CB4">
      <w:pPr>
        <w:jc w:val="both"/>
        <w:rPr>
          <w:rFonts w:ascii="Verdana" w:hAnsi="Verdana"/>
          <w:b/>
          <w:sz w:val="20"/>
          <w:szCs w:val="20"/>
        </w:rPr>
      </w:pPr>
      <w:r w:rsidRPr="00BB1F66">
        <w:rPr>
          <w:rFonts w:ascii="Verdana" w:hAnsi="Verdana"/>
          <w:sz w:val="20"/>
          <w:szCs w:val="20"/>
        </w:rPr>
        <w:t>All</w:t>
      </w:r>
      <w:r w:rsidR="00FA232E" w:rsidRPr="00BB1F66">
        <w:rPr>
          <w:rFonts w:ascii="Verdana" w:hAnsi="Verdana"/>
          <w:sz w:val="20"/>
          <w:szCs w:val="20"/>
        </w:rPr>
        <w:t xml:space="preserve"> Request for Qualifications (RFQ) </w:t>
      </w:r>
      <w:r w:rsidRPr="00BB1F66">
        <w:rPr>
          <w:rFonts w:ascii="Verdana" w:hAnsi="Verdana"/>
          <w:sz w:val="20"/>
          <w:szCs w:val="20"/>
        </w:rPr>
        <w:t xml:space="preserve">must be submitted via email to </w:t>
      </w:r>
      <w:r w:rsidR="00BB1F66" w:rsidRPr="00BB1F66">
        <w:rPr>
          <w:rFonts w:ascii="Verdana" w:hAnsi="Verdana"/>
          <w:sz w:val="20"/>
          <w:szCs w:val="20"/>
        </w:rPr>
        <w:t xml:space="preserve">Stephanie McMurray at </w:t>
      </w:r>
      <w:bookmarkStart w:id="3" w:name="_Hlk516142515"/>
      <w:r w:rsidR="00BB1F66">
        <w:rPr>
          <w:rFonts w:ascii="Verdana" w:hAnsi="Verdana"/>
          <w:sz w:val="20"/>
          <w:szCs w:val="20"/>
        </w:rPr>
        <w:t>sm</w:t>
      </w:r>
      <w:r w:rsidR="00BB1F66" w:rsidRPr="00BB1F66">
        <w:rPr>
          <w:rFonts w:ascii="Verdana" w:hAnsi="Verdana"/>
          <w:sz w:val="20"/>
          <w:szCs w:val="20"/>
        </w:rPr>
        <w:t>c</w:t>
      </w:r>
      <w:r w:rsidR="00BB1F66">
        <w:rPr>
          <w:rFonts w:ascii="Verdana" w:hAnsi="Verdana"/>
          <w:sz w:val="20"/>
          <w:szCs w:val="20"/>
        </w:rPr>
        <w:t>m</w:t>
      </w:r>
      <w:r w:rsidR="00BB1F66" w:rsidRPr="00BB1F66">
        <w:rPr>
          <w:rFonts w:ascii="Verdana" w:hAnsi="Verdana"/>
          <w:sz w:val="20"/>
          <w:szCs w:val="20"/>
        </w:rPr>
        <w:t>urray@nepc.com</w:t>
      </w:r>
      <w:bookmarkEnd w:id="3"/>
      <w:r w:rsidRPr="00BB1F66">
        <w:rPr>
          <w:rFonts w:ascii="Verdana" w:hAnsi="Verdana"/>
          <w:sz w:val="20"/>
          <w:szCs w:val="20"/>
        </w:rPr>
        <w:t xml:space="preserve"> by 4:00 pm (EDT) on </w:t>
      </w:r>
      <w:r w:rsidR="00C43F9E" w:rsidRPr="00BB1F66">
        <w:rPr>
          <w:rFonts w:ascii="Verdana" w:hAnsi="Verdana"/>
          <w:sz w:val="20"/>
          <w:szCs w:val="20"/>
        </w:rPr>
        <w:t>Monday July 2</w:t>
      </w:r>
      <w:r w:rsidRPr="00BB1F66">
        <w:rPr>
          <w:rFonts w:ascii="Verdana" w:hAnsi="Verdana"/>
          <w:sz w:val="20"/>
          <w:szCs w:val="20"/>
        </w:rPr>
        <w:t>, 2018.</w:t>
      </w:r>
      <w:r w:rsidRPr="00BB1F66">
        <w:rPr>
          <w:rFonts w:ascii="Verdana" w:hAnsi="Verdana"/>
          <w:b/>
          <w:sz w:val="20"/>
          <w:szCs w:val="20"/>
        </w:rPr>
        <w:t xml:space="preserve">  </w:t>
      </w:r>
      <w:r w:rsidR="00454CB4" w:rsidRPr="00BB1F66">
        <w:rPr>
          <w:rFonts w:ascii="Verdana" w:hAnsi="Verdana"/>
          <w:sz w:val="20"/>
          <w:szCs w:val="20"/>
        </w:rPr>
        <w:t xml:space="preserve">No </w:t>
      </w:r>
      <w:r w:rsidR="00FA232E" w:rsidRPr="00BB1F66">
        <w:rPr>
          <w:rFonts w:ascii="Verdana" w:hAnsi="Verdana"/>
          <w:sz w:val="20"/>
          <w:szCs w:val="20"/>
        </w:rPr>
        <w:t xml:space="preserve">RFQ’s </w:t>
      </w:r>
      <w:r w:rsidR="00454CB4" w:rsidRPr="00BB1F66">
        <w:rPr>
          <w:rFonts w:ascii="Verdana" w:hAnsi="Verdana"/>
          <w:sz w:val="20"/>
          <w:szCs w:val="20"/>
        </w:rPr>
        <w:t>will be accepted after this deadline (All data should be</w:t>
      </w:r>
      <w:r w:rsidR="001A15BD" w:rsidRPr="00BB1F66">
        <w:rPr>
          <w:rFonts w:ascii="Verdana" w:hAnsi="Verdana"/>
          <w:sz w:val="20"/>
          <w:szCs w:val="20"/>
        </w:rPr>
        <w:t xml:space="preserve"> updated</w:t>
      </w:r>
      <w:r w:rsidR="00454CB4" w:rsidRPr="00BB1F66">
        <w:rPr>
          <w:rFonts w:ascii="Verdana" w:hAnsi="Verdana"/>
          <w:sz w:val="20"/>
          <w:szCs w:val="20"/>
        </w:rPr>
        <w:t xml:space="preserve"> through </w:t>
      </w:r>
      <w:r w:rsidR="00091628" w:rsidRPr="00BB1F66">
        <w:rPr>
          <w:rFonts w:ascii="Verdana" w:hAnsi="Verdana"/>
          <w:sz w:val="20"/>
          <w:szCs w:val="20"/>
        </w:rPr>
        <w:t>March 31, 2018</w:t>
      </w:r>
      <w:r w:rsidR="00454CB4" w:rsidRPr="00BB1F66">
        <w:rPr>
          <w:rFonts w:ascii="Verdana" w:hAnsi="Verdana"/>
          <w:sz w:val="20"/>
          <w:szCs w:val="20"/>
        </w:rPr>
        <w:t>.)</w:t>
      </w:r>
      <w:r w:rsidR="00BB1F66" w:rsidRPr="00BB1F66">
        <w:rPr>
          <w:rFonts w:ascii="Verdana" w:hAnsi="Verdana"/>
          <w:sz w:val="20"/>
          <w:szCs w:val="20"/>
        </w:rPr>
        <w:t>.</w:t>
      </w:r>
      <w:r w:rsidR="00454CB4" w:rsidRPr="00BB1F66">
        <w:rPr>
          <w:rFonts w:ascii="Verdana" w:hAnsi="Verdana"/>
          <w:sz w:val="20"/>
          <w:szCs w:val="20"/>
        </w:rPr>
        <w:t xml:space="preserve">  The subject line of your e-mail should also include reference to </w:t>
      </w:r>
      <w:r w:rsidR="00091628" w:rsidRPr="00BB1F66">
        <w:rPr>
          <w:rFonts w:ascii="Verdana" w:hAnsi="Verdana"/>
          <w:b/>
          <w:sz w:val="20"/>
          <w:szCs w:val="20"/>
        </w:rPr>
        <w:t>Boston Water and Sewer Commission</w:t>
      </w:r>
      <w:r w:rsidR="00E81EEE" w:rsidRPr="00BB1F66">
        <w:rPr>
          <w:rFonts w:ascii="Verdana" w:hAnsi="Verdana"/>
          <w:b/>
          <w:sz w:val="20"/>
          <w:szCs w:val="20"/>
        </w:rPr>
        <w:t xml:space="preserve"> OPEB Trust</w:t>
      </w:r>
      <w:r w:rsidR="00F826FB" w:rsidRPr="00BB1F66">
        <w:rPr>
          <w:rFonts w:ascii="Verdana" w:hAnsi="Verdana"/>
          <w:b/>
          <w:sz w:val="20"/>
          <w:szCs w:val="20"/>
        </w:rPr>
        <w:t>.</w:t>
      </w:r>
    </w:p>
    <w:p w:rsidR="00A44D30" w:rsidRPr="009A7FFD" w:rsidRDefault="00A44D30" w:rsidP="00454CB4">
      <w:pPr>
        <w:jc w:val="both"/>
        <w:rPr>
          <w:rFonts w:ascii="Verdana" w:hAnsi="Verdana"/>
          <w:sz w:val="20"/>
          <w:szCs w:val="20"/>
        </w:rPr>
      </w:pPr>
    </w:p>
    <w:p w:rsidR="00454CB4" w:rsidRPr="009A7FFD" w:rsidRDefault="00454CB4" w:rsidP="00454CB4">
      <w:pPr>
        <w:jc w:val="both"/>
        <w:rPr>
          <w:rFonts w:ascii="Verdana" w:hAnsi="Verdana"/>
          <w:sz w:val="20"/>
          <w:szCs w:val="20"/>
        </w:rPr>
      </w:pPr>
      <w:r w:rsidRPr="009A7FFD">
        <w:rPr>
          <w:rFonts w:ascii="Verdana" w:hAnsi="Verdana"/>
          <w:sz w:val="20"/>
          <w:szCs w:val="20"/>
        </w:rPr>
        <w:t xml:space="preserve">Please follow all directions carefully!  Any response that is not completed according to the enclosed instructions will be rejected.  Please do not fax your response.  Thank you in advance for your participation in this search. </w:t>
      </w:r>
    </w:p>
    <w:p w:rsidR="00454CB4" w:rsidRDefault="00454CB4" w:rsidP="00454CB4">
      <w:pPr>
        <w:jc w:val="both"/>
        <w:rPr>
          <w:rFonts w:ascii="Verdana" w:hAnsi="Verdana"/>
          <w:sz w:val="20"/>
          <w:szCs w:val="20"/>
        </w:rPr>
      </w:pPr>
    </w:p>
    <w:p w:rsidR="00093114" w:rsidRPr="009A7FFD" w:rsidRDefault="00093114" w:rsidP="00454CB4">
      <w:pPr>
        <w:jc w:val="both"/>
        <w:rPr>
          <w:rFonts w:ascii="Verdana" w:hAnsi="Verdana"/>
          <w:sz w:val="20"/>
          <w:szCs w:val="20"/>
        </w:rPr>
      </w:pPr>
    </w:p>
    <w:p w:rsidR="00454CB4" w:rsidRDefault="00454CB4" w:rsidP="00454CB4">
      <w:pPr>
        <w:ind w:left="2880" w:firstLine="720"/>
        <w:rPr>
          <w:rFonts w:ascii="Verdana" w:hAnsi="Verdana"/>
          <w:b/>
          <w:bCs/>
          <w:sz w:val="20"/>
          <w:szCs w:val="20"/>
        </w:rPr>
      </w:pPr>
    </w:p>
    <w:p w:rsidR="009A7FFD" w:rsidRDefault="009A7FFD" w:rsidP="00454CB4">
      <w:pPr>
        <w:ind w:left="2880" w:firstLine="720"/>
        <w:rPr>
          <w:rFonts w:ascii="Verdana" w:hAnsi="Verdana"/>
          <w:b/>
          <w:bCs/>
          <w:sz w:val="20"/>
          <w:szCs w:val="20"/>
        </w:rPr>
      </w:pPr>
    </w:p>
    <w:p w:rsidR="00FE19A7" w:rsidRDefault="00FE19A7" w:rsidP="00454CB4">
      <w:pPr>
        <w:ind w:left="2880" w:firstLine="720"/>
        <w:rPr>
          <w:rFonts w:ascii="Verdana" w:hAnsi="Verdana"/>
          <w:b/>
          <w:bCs/>
          <w:sz w:val="20"/>
          <w:szCs w:val="20"/>
        </w:rPr>
      </w:pPr>
    </w:p>
    <w:p w:rsidR="009A7FFD" w:rsidRDefault="009A7FFD" w:rsidP="00454CB4">
      <w:pPr>
        <w:ind w:left="2880" w:firstLine="720"/>
        <w:rPr>
          <w:rFonts w:ascii="Verdana" w:hAnsi="Verdana"/>
          <w:b/>
          <w:bCs/>
          <w:sz w:val="20"/>
          <w:szCs w:val="20"/>
        </w:rPr>
      </w:pPr>
    </w:p>
    <w:p w:rsidR="009A7FFD" w:rsidRDefault="009A7FFD" w:rsidP="00454CB4">
      <w:pPr>
        <w:ind w:left="2880" w:firstLine="720"/>
        <w:rPr>
          <w:rFonts w:ascii="Verdana" w:hAnsi="Verdana"/>
          <w:b/>
          <w:bCs/>
          <w:sz w:val="20"/>
          <w:szCs w:val="20"/>
        </w:rPr>
      </w:pPr>
    </w:p>
    <w:p w:rsidR="009D58AC" w:rsidRDefault="009D58AC" w:rsidP="00454CB4">
      <w:pPr>
        <w:ind w:left="2880" w:firstLine="720"/>
        <w:rPr>
          <w:rFonts w:ascii="Verdana" w:hAnsi="Verdana"/>
          <w:b/>
          <w:bCs/>
          <w:sz w:val="20"/>
          <w:szCs w:val="20"/>
        </w:rPr>
      </w:pPr>
    </w:p>
    <w:p w:rsidR="009D58AC" w:rsidRDefault="009D58AC" w:rsidP="00454CB4">
      <w:pPr>
        <w:ind w:left="2880" w:firstLine="720"/>
        <w:rPr>
          <w:rFonts w:ascii="Verdana" w:hAnsi="Verdana"/>
          <w:b/>
          <w:bCs/>
          <w:sz w:val="20"/>
          <w:szCs w:val="20"/>
        </w:rPr>
      </w:pPr>
    </w:p>
    <w:p w:rsidR="009A7FFD" w:rsidRDefault="009A7FFD" w:rsidP="00E43AAE">
      <w:pPr>
        <w:rPr>
          <w:rFonts w:ascii="Verdana" w:hAnsi="Verdana"/>
          <w:b/>
          <w:bCs/>
          <w:sz w:val="20"/>
          <w:szCs w:val="20"/>
        </w:rPr>
      </w:pPr>
    </w:p>
    <w:p w:rsidR="009F547E" w:rsidRDefault="009F547E" w:rsidP="00E43AAE">
      <w:pPr>
        <w:rPr>
          <w:rFonts w:ascii="Verdana" w:hAnsi="Verdana"/>
          <w:b/>
          <w:bCs/>
          <w:sz w:val="20"/>
          <w:szCs w:val="20"/>
        </w:rPr>
      </w:pPr>
    </w:p>
    <w:p w:rsidR="009F547E" w:rsidRDefault="009F547E" w:rsidP="00E43AAE">
      <w:pPr>
        <w:rPr>
          <w:rFonts w:ascii="Verdana" w:hAnsi="Verdana"/>
          <w:b/>
          <w:bCs/>
          <w:sz w:val="20"/>
          <w:szCs w:val="20"/>
        </w:rPr>
      </w:pPr>
    </w:p>
    <w:p w:rsidR="001D16D0" w:rsidRDefault="001D16D0" w:rsidP="001D16D0">
      <w:pPr>
        <w:rPr>
          <w:rFonts w:ascii="Verdana" w:hAnsi="Verdana"/>
          <w:b/>
          <w:bCs/>
          <w:sz w:val="20"/>
          <w:szCs w:val="20"/>
        </w:rPr>
      </w:pPr>
    </w:p>
    <w:p w:rsidR="00091628" w:rsidRDefault="00091628" w:rsidP="001D16D0">
      <w:pPr>
        <w:rPr>
          <w:rFonts w:ascii="Verdana" w:hAnsi="Verdana"/>
          <w:b/>
          <w:bCs/>
          <w:sz w:val="20"/>
          <w:szCs w:val="20"/>
        </w:rPr>
      </w:pPr>
    </w:p>
    <w:p w:rsidR="00091628" w:rsidRDefault="00091628" w:rsidP="001D16D0">
      <w:pPr>
        <w:rPr>
          <w:rFonts w:ascii="Verdana" w:hAnsi="Verdana"/>
          <w:b/>
          <w:bCs/>
          <w:sz w:val="20"/>
          <w:szCs w:val="20"/>
        </w:rPr>
      </w:pPr>
    </w:p>
    <w:p w:rsidR="00091628" w:rsidRDefault="00091628" w:rsidP="001D16D0">
      <w:pPr>
        <w:rPr>
          <w:rFonts w:ascii="Verdana" w:hAnsi="Verdana"/>
          <w:b/>
          <w:bCs/>
          <w:sz w:val="20"/>
          <w:szCs w:val="20"/>
        </w:rPr>
      </w:pPr>
    </w:p>
    <w:p w:rsidR="00091628" w:rsidRDefault="00091628" w:rsidP="001D16D0">
      <w:pPr>
        <w:rPr>
          <w:rFonts w:ascii="Verdana" w:hAnsi="Verdana"/>
          <w:b/>
          <w:bCs/>
          <w:sz w:val="20"/>
          <w:szCs w:val="20"/>
        </w:rPr>
      </w:pPr>
    </w:p>
    <w:p w:rsidR="00091628" w:rsidRDefault="00091628" w:rsidP="001D16D0">
      <w:pPr>
        <w:rPr>
          <w:rFonts w:ascii="Verdana" w:hAnsi="Verdana"/>
          <w:b/>
          <w:bCs/>
          <w:sz w:val="20"/>
          <w:szCs w:val="20"/>
        </w:rPr>
      </w:pPr>
    </w:p>
    <w:p w:rsidR="00454CB4" w:rsidRPr="009A7FFD" w:rsidRDefault="00454CB4" w:rsidP="001D16D0">
      <w:pPr>
        <w:ind w:left="720" w:firstLine="720"/>
        <w:jc w:val="center"/>
        <w:rPr>
          <w:rFonts w:ascii="Verdana" w:hAnsi="Verdana"/>
          <w:b/>
          <w:bCs/>
          <w:sz w:val="20"/>
          <w:szCs w:val="20"/>
        </w:rPr>
      </w:pPr>
      <w:r w:rsidRPr="009A7FFD">
        <w:rPr>
          <w:rFonts w:ascii="Verdana" w:hAnsi="Verdana"/>
          <w:b/>
          <w:bCs/>
          <w:sz w:val="20"/>
          <w:szCs w:val="20"/>
        </w:rPr>
        <w:t>Appendix I</w:t>
      </w:r>
    </w:p>
    <w:p w:rsidR="00454CB4" w:rsidRPr="009A7FFD" w:rsidRDefault="00454CB4" w:rsidP="00454CB4">
      <w:pPr>
        <w:ind w:left="7920"/>
        <w:jc w:val="center"/>
        <w:rPr>
          <w:rFonts w:ascii="Verdana" w:hAnsi="Verdana"/>
          <w:b/>
          <w:bCs/>
          <w:sz w:val="20"/>
          <w:szCs w:val="20"/>
        </w:rPr>
      </w:pPr>
    </w:p>
    <w:p w:rsidR="00454CB4" w:rsidRPr="009A7FFD" w:rsidRDefault="00454CB4" w:rsidP="00454CB4">
      <w:pPr>
        <w:jc w:val="center"/>
        <w:rPr>
          <w:rFonts w:ascii="Verdana" w:hAnsi="Verdana"/>
          <w:b/>
          <w:sz w:val="20"/>
          <w:szCs w:val="20"/>
          <w:u w:val="single"/>
        </w:rPr>
      </w:pPr>
      <w:r w:rsidRPr="009A7FFD">
        <w:rPr>
          <w:rFonts w:ascii="Verdana" w:hAnsi="Verdana"/>
          <w:b/>
          <w:sz w:val="20"/>
          <w:szCs w:val="20"/>
          <w:u w:val="single"/>
        </w:rPr>
        <w:t xml:space="preserve">OFFEROR MUST COMPLETE A SEPARATE QUESTIONNAIRE </w:t>
      </w:r>
    </w:p>
    <w:p w:rsidR="00454CB4" w:rsidRPr="009A7FFD" w:rsidRDefault="00454CB4" w:rsidP="00454CB4">
      <w:pPr>
        <w:tabs>
          <w:tab w:val="left" w:pos="4215"/>
          <w:tab w:val="right" w:pos="9270"/>
        </w:tabs>
        <w:jc w:val="center"/>
        <w:rPr>
          <w:rFonts w:ascii="Verdana" w:hAnsi="Verdana"/>
          <w:b/>
          <w:sz w:val="20"/>
          <w:szCs w:val="20"/>
          <w:u w:val="single"/>
        </w:rPr>
      </w:pPr>
      <w:r w:rsidRPr="009A7FFD">
        <w:rPr>
          <w:rFonts w:ascii="Verdana" w:hAnsi="Verdana"/>
          <w:b/>
          <w:sz w:val="20"/>
          <w:szCs w:val="20"/>
          <w:u w:val="single"/>
        </w:rPr>
        <w:t>FOR EACH PROPOSED PRODUCT</w:t>
      </w:r>
    </w:p>
    <w:p w:rsidR="00454CB4" w:rsidRPr="009A7FFD" w:rsidRDefault="00454CB4" w:rsidP="00454CB4">
      <w:pPr>
        <w:tabs>
          <w:tab w:val="left" w:pos="4215"/>
          <w:tab w:val="right" w:pos="9270"/>
        </w:tabs>
        <w:rPr>
          <w:rFonts w:ascii="Verdana" w:hAnsi="Verdana"/>
          <w:b/>
          <w:sz w:val="20"/>
          <w:szCs w:val="20"/>
        </w:rPr>
      </w:pPr>
    </w:p>
    <w:p w:rsidR="00454CB4" w:rsidRPr="009A7FFD" w:rsidRDefault="00454CB4" w:rsidP="00454CB4">
      <w:pPr>
        <w:autoSpaceDE w:val="0"/>
        <w:autoSpaceDN w:val="0"/>
        <w:adjustRightInd w:val="0"/>
        <w:jc w:val="both"/>
        <w:rPr>
          <w:rFonts w:ascii="Verdana" w:hAnsi="Verdana"/>
          <w:b/>
          <w:bCs/>
          <w:color w:val="000000"/>
          <w:sz w:val="20"/>
          <w:szCs w:val="20"/>
        </w:rPr>
      </w:pPr>
      <w:proofErr w:type="spellStart"/>
      <w:r w:rsidRPr="009A7FFD">
        <w:rPr>
          <w:rFonts w:ascii="Verdana" w:hAnsi="Verdana"/>
          <w:b/>
          <w:bCs/>
          <w:color w:val="000000"/>
          <w:sz w:val="20"/>
          <w:szCs w:val="20"/>
        </w:rPr>
        <w:t>eVESTMENT</w:t>
      </w:r>
      <w:proofErr w:type="spellEnd"/>
      <w:r w:rsidRPr="009A7FFD">
        <w:rPr>
          <w:rFonts w:ascii="Verdana" w:hAnsi="Verdana"/>
          <w:b/>
          <w:bCs/>
          <w:color w:val="000000"/>
          <w:sz w:val="20"/>
          <w:szCs w:val="20"/>
        </w:rPr>
        <w:t xml:space="preserve"> DATABASE</w:t>
      </w:r>
    </w:p>
    <w:p w:rsidR="00454CB4" w:rsidRPr="009A7FFD" w:rsidRDefault="00454CB4" w:rsidP="00454CB4">
      <w:pPr>
        <w:autoSpaceDE w:val="0"/>
        <w:autoSpaceDN w:val="0"/>
        <w:adjustRightInd w:val="0"/>
        <w:jc w:val="both"/>
        <w:rPr>
          <w:rFonts w:ascii="Verdana" w:hAnsi="Verdana"/>
          <w:b/>
          <w:bCs/>
          <w:color w:val="000000"/>
          <w:sz w:val="20"/>
          <w:szCs w:val="20"/>
        </w:rPr>
      </w:pP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xml:space="preserve">The Offeror’s product and performance data will be analyzed through the use of a </w:t>
      </w:r>
      <w:proofErr w:type="gramStart"/>
      <w:r w:rsidRPr="009A7FFD">
        <w:rPr>
          <w:rFonts w:ascii="Verdana" w:hAnsi="Verdana"/>
          <w:color w:val="000000"/>
          <w:sz w:val="20"/>
          <w:szCs w:val="20"/>
        </w:rPr>
        <w:t>third party</w:t>
      </w:r>
      <w:proofErr w:type="gramEnd"/>
      <w:r w:rsidRPr="009A7FFD">
        <w:rPr>
          <w:rFonts w:ascii="Verdana" w:hAnsi="Verdana"/>
          <w:color w:val="000000"/>
          <w:sz w:val="20"/>
          <w:szCs w:val="20"/>
        </w:rPr>
        <w:t xml:space="preserve"> database currently utilized by our Investment Consultant, New England Pension Consultants. The database is provided by </w:t>
      </w:r>
      <w:proofErr w:type="spellStart"/>
      <w:r w:rsidRPr="009A7FFD">
        <w:rPr>
          <w:rFonts w:ascii="Verdana" w:hAnsi="Verdana"/>
          <w:color w:val="000000"/>
          <w:sz w:val="20"/>
          <w:szCs w:val="20"/>
        </w:rPr>
        <w:t>eVestment</w:t>
      </w:r>
      <w:proofErr w:type="spellEnd"/>
      <w:r w:rsidRPr="009A7FFD">
        <w:rPr>
          <w:rFonts w:ascii="Verdana" w:hAnsi="Verdana"/>
          <w:color w:val="000000"/>
          <w:sz w:val="20"/>
          <w:szCs w:val="20"/>
        </w:rPr>
        <w:t xml:space="preserve">, which can be located on the web at: </w:t>
      </w:r>
      <w:hyperlink r:id="rId12" w:history="1">
        <w:r w:rsidRPr="009A7FFD">
          <w:rPr>
            <w:rStyle w:val="Hyperlink"/>
            <w:rFonts w:ascii="Verdana" w:hAnsi="Verdana"/>
            <w:sz w:val="20"/>
            <w:szCs w:val="20"/>
          </w:rPr>
          <w:t>www.eVestment.com</w:t>
        </w:r>
      </w:hyperlink>
      <w:r w:rsidRPr="009A7FFD">
        <w:rPr>
          <w:rFonts w:ascii="Verdana" w:hAnsi="Verdana"/>
          <w:color w:val="000000"/>
          <w:sz w:val="20"/>
          <w:szCs w:val="20"/>
        </w:rPr>
        <w:t>.</w:t>
      </w:r>
    </w:p>
    <w:p w:rsidR="00454CB4" w:rsidRPr="009A7FFD" w:rsidRDefault="00454CB4" w:rsidP="00454CB4">
      <w:pPr>
        <w:autoSpaceDE w:val="0"/>
        <w:autoSpaceDN w:val="0"/>
        <w:adjustRightInd w:val="0"/>
        <w:jc w:val="both"/>
        <w:rPr>
          <w:rFonts w:ascii="Verdana" w:hAnsi="Verdana"/>
          <w:color w:val="000000"/>
          <w:sz w:val="20"/>
          <w:szCs w:val="20"/>
        </w:rPr>
      </w:pPr>
    </w:p>
    <w:p w:rsidR="00454CB4" w:rsidRPr="009A7FFD" w:rsidRDefault="00EE29E2" w:rsidP="00454CB4">
      <w:pPr>
        <w:autoSpaceDE w:val="0"/>
        <w:autoSpaceDN w:val="0"/>
        <w:adjustRightInd w:val="0"/>
        <w:jc w:val="both"/>
        <w:rPr>
          <w:rFonts w:ascii="Verdana" w:hAnsi="Verdana"/>
          <w:color w:val="000000"/>
          <w:sz w:val="20"/>
          <w:szCs w:val="20"/>
        </w:rPr>
      </w:pPr>
      <w:r>
        <w:rPr>
          <w:rFonts w:ascii="Verdana" w:hAnsi="Verdana"/>
          <w:color w:val="000000"/>
          <w:sz w:val="20"/>
          <w:szCs w:val="20"/>
        </w:rPr>
        <w:t xml:space="preserve">Populating the </w:t>
      </w:r>
      <w:proofErr w:type="spellStart"/>
      <w:r>
        <w:rPr>
          <w:rFonts w:ascii="Verdana" w:hAnsi="Verdana"/>
          <w:color w:val="000000"/>
          <w:sz w:val="20"/>
          <w:szCs w:val="20"/>
        </w:rPr>
        <w:t>eVestment</w:t>
      </w:r>
      <w:proofErr w:type="spellEnd"/>
      <w:r>
        <w:rPr>
          <w:rFonts w:ascii="Verdana" w:hAnsi="Verdana"/>
          <w:color w:val="000000"/>
          <w:sz w:val="20"/>
          <w:szCs w:val="20"/>
        </w:rPr>
        <w:t xml:space="preserve"> </w:t>
      </w:r>
      <w:r w:rsidR="00454CB4" w:rsidRPr="009A7FFD">
        <w:rPr>
          <w:rFonts w:ascii="Verdana" w:hAnsi="Verdana"/>
          <w:color w:val="000000"/>
          <w:sz w:val="20"/>
          <w:szCs w:val="20"/>
        </w:rPr>
        <w:t>database with your firm and product information is essential to the completion of the RFP process. If the database is not fully populated, your firm’s response will be considered incomplete and could be grounds for discontinuing consideration of your firm’s product for this search.</w:t>
      </w:r>
    </w:p>
    <w:p w:rsidR="00454CB4" w:rsidRPr="009A7FFD" w:rsidRDefault="00454CB4" w:rsidP="00454CB4">
      <w:pPr>
        <w:autoSpaceDE w:val="0"/>
        <w:autoSpaceDN w:val="0"/>
        <w:adjustRightInd w:val="0"/>
        <w:jc w:val="both"/>
        <w:rPr>
          <w:rFonts w:ascii="Verdana" w:hAnsi="Verdana"/>
          <w:color w:val="000000"/>
          <w:sz w:val="20"/>
          <w:szCs w:val="20"/>
        </w:rPr>
      </w:pP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xml:space="preserve">The </w:t>
      </w:r>
      <w:proofErr w:type="spellStart"/>
      <w:r w:rsidRPr="009A7FFD">
        <w:rPr>
          <w:rFonts w:ascii="Verdana" w:hAnsi="Verdana"/>
          <w:color w:val="000000"/>
          <w:sz w:val="20"/>
          <w:szCs w:val="20"/>
        </w:rPr>
        <w:t>eVestment</w:t>
      </w:r>
      <w:proofErr w:type="spellEnd"/>
      <w:r w:rsidRPr="009A7FFD">
        <w:rPr>
          <w:rFonts w:ascii="Verdana" w:hAnsi="Verdana"/>
          <w:color w:val="000000"/>
          <w:sz w:val="20"/>
          <w:szCs w:val="20"/>
        </w:rPr>
        <w:t xml:space="preserve"> database gathers firm and product data including but not limited to:</w:t>
      </w:r>
    </w:p>
    <w:p w:rsidR="00454CB4" w:rsidRPr="009A7FFD" w:rsidRDefault="00454CB4" w:rsidP="00454CB4">
      <w:pPr>
        <w:autoSpaceDE w:val="0"/>
        <w:autoSpaceDN w:val="0"/>
        <w:adjustRightInd w:val="0"/>
        <w:jc w:val="both"/>
        <w:rPr>
          <w:rFonts w:ascii="Verdana" w:hAnsi="Verdana"/>
          <w:color w:val="000000"/>
          <w:sz w:val="20"/>
          <w:szCs w:val="20"/>
        </w:rPr>
      </w:pP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Assets under management;</w:t>
      </w: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Qualitative description of firm and product;</w:t>
      </w: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Investment professionals gained and lost;</w:t>
      </w: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Investment professional tenure, work experience and education;</w:t>
      </w: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Product characteristics;</w:t>
      </w: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Holdings;</w:t>
      </w: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Performance for vehicle recommended;</w:t>
      </w: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Composite description GIPS disclosures.</w:t>
      </w:r>
    </w:p>
    <w:p w:rsidR="00454CB4" w:rsidRPr="009A7FFD" w:rsidRDefault="00454CB4" w:rsidP="00454CB4">
      <w:pPr>
        <w:autoSpaceDE w:val="0"/>
        <w:autoSpaceDN w:val="0"/>
        <w:adjustRightInd w:val="0"/>
        <w:jc w:val="both"/>
        <w:rPr>
          <w:rFonts w:ascii="Verdana" w:hAnsi="Verdana"/>
          <w:color w:val="000000"/>
          <w:sz w:val="20"/>
          <w:szCs w:val="20"/>
        </w:rPr>
      </w:pP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xml:space="preserve">Please be sure to not leave fields blank. Respond as 0, none, or N/A only when necessary. You will not be contacted by our consultant or the </w:t>
      </w:r>
      <w:r w:rsidR="009A7FFD">
        <w:rPr>
          <w:rFonts w:ascii="Verdana" w:hAnsi="Verdana"/>
          <w:color w:val="000000"/>
          <w:sz w:val="20"/>
          <w:szCs w:val="20"/>
        </w:rPr>
        <w:t>System</w:t>
      </w:r>
      <w:r w:rsidRPr="009A7FFD">
        <w:rPr>
          <w:rFonts w:ascii="Verdana" w:hAnsi="Verdana"/>
          <w:color w:val="000000"/>
          <w:sz w:val="20"/>
          <w:szCs w:val="20"/>
        </w:rPr>
        <w:t xml:space="preserve"> to fill in missing fields. Use additional comment fields provided to make qualifying notes as applicable. </w:t>
      </w:r>
    </w:p>
    <w:p w:rsidR="00454CB4" w:rsidRPr="009A7FFD" w:rsidRDefault="00454CB4" w:rsidP="00454CB4">
      <w:pPr>
        <w:autoSpaceDE w:val="0"/>
        <w:autoSpaceDN w:val="0"/>
        <w:adjustRightInd w:val="0"/>
        <w:jc w:val="both"/>
        <w:rPr>
          <w:rFonts w:ascii="Verdana" w:hAnsi="Verdana"/>
          <w:color w:val="000000"/>
          <w:sz w:val="20"/>
          <w:szCs w:val="20"/>
        </w:rPr>
      </w:pPr>
    </w:p>
    <w:p w:rsidR="00454CB4" w:rsidRPr="009A7FFD" w:rsidRDefault="00454CB4" w:rsidP="00454CB4">
      <w:pPr>
        <w:autoSpaceDE w:val="0"/>
        <w:autoSpaceDN w:val="0"/>
        <w:adjustRightInd w:val="0"/>
        <w:jc w:val="both"/>
        <w:rPr>
          <w:rFonts w:ascii="Verdana" w:hAnsi="Verdana"/>
          <w:color w:val="FF0000"/>
          <w:sz w:val="20"/>
          <w:szCs w:val="20"/>
        </w:rPr>
      </w:pPr>
      <w:r w:rsidRPr="009A7FFD">
        <w:rPr>
          <w:rFonts w:ascii="Verdana" w:hAnsi="Verdana"/>
          <w:color w:val="000000"/>
          <w:sz w:val="20"/>
          <w:szCs w:val="20"/>
        </w:rPr>
        <w:t xml:space="preserve">In the space </w:t>
      </w:r>
      <w:r w:rsidRPr="00CE2CA2">
        <w:rPr>
          <w:rFonts w:ascii="Verdana" w:hAnsi="Verdana"/>
          <w:sz w:val="20"/>
          <w:szCs w:val="20"/>
        </w:rPr>
        <w:t xml:space="preserve">provided below, please list the name of the product, as it will appear in your entry in the </w:t>
      </w:r>
      <w:proofErr w:type="spellStart"/>
      <w:r w:rsidRPr="00CE2CA2">
        <w:rPr>
          <w:rFonts w:ascii="Verdana" w:hAnsi="Verdana"/>
          <w:sz w:val="20"/>
          <w:szCs w:val="20"/>
        </w:rPr>
        <w:t>eVestment</w:t>
      </w:r>
      <w:proofErr w:type="spellEnd"/>
      <w:r w:rsidRPr="00CE2CA2">
        <w:rPr>
          <w:rFonts w:ascii="Verdana" w:hAnsi="Verdana"/>
          <w:sz w:val="20"/>
          <w:szCs w:val="20"/>
        </w:rPr>
        <w:t xml:space="preserve"> database.</w:t>
      </w:r>
    </w:p>
    <w:p w:rsidR="00454CB4" w:rsidRPr="009A7FFD" w:rsidRDefault="00454CB4" w:rsidP="00454CB4">
      <w:pPr>
        <w:autoSpaceDE w:val="0"/>
        <w:autoSpaceDN w:val="0"/>
        <w:adjustRightInd w:val="0"/>
        <w:jc w:val="both"/>
        <w:rPr>
          <w:rFonts w:ascii="Verdana" w:hAnsi="Verdana"/>
          <w:color w:val="000000"/>
          <w:sz w:val="20"/>
          <w:szCs w:val="20"/>
        </w:rPr>
      </w:pP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xml:space="preserve">Product </w:t>
      </w:r>
      <w:proofErr w:type="gramStart"/>
      <w:r w:rsidRPr="009A7FFD">
        <w:rPr>
          <w:rFonts w:ascii="Verdana" w:hAnsi="Verdana"/>
          <w:color w:val="000000"/>
          <w:sz w:val="20"/>
          <w:szCs w:val="20"/>
        </w:rPr>
        <w:t>Name:_</w:t>
      </w:r>
      <w:proofErr w:type="gramEnd"/>
      <w:r w:rsidRPr="009A7FFD">
        <w:rPr>
          <w:rFonts w:ascii="Verdana" w:hAnsi="Verdana"/>
          <w:color w:val="000000"/>
          <w:sz w:val="20"/>
          <w:szCs w:val="20"/>
        </w:rPr>
        <w:t>_________________________________________________________</w:t>
      </w:r>
    </w:p>
    <w:p w:rsidR="00454CB4" w:rsidRPr="009A7FFD" w:rsidRDefault="00454CB4" w:rsidP="00454CB4">
      <w:pPr>
        <w:autoSpaceDE w:val="0"/>
        <w:autoSpaceDN w:val="0"/>
        <w:adjustRightInd w:val="0"/>
        <w:jc w:val="both"/>
        <w:rPr>
          <w:rFonts w:ascii="Verdana" w:hAnsi="Verdana"/>
          <w:color w:val="000000"/>
          <w:sz w:val="20"/>
          <w:szCs w:val="20"/>
        </w:rPr>
      </w:pP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xml:space="preserve">If your firm does not already utilize the </w:t>
      </w:r>
      <w:proofErr w:type="spellStart"/>
      <w:r w:rsidRPr="009A7FFD">
        <w:rPr>
          <w:rFonts w:ascii="Verdana" w:hAnsi="Verdana"/>
          <w:color w:val="000000"/>
          <w:sz w:val="20"/>
          <w:szCs w:val="20"/>
        </w:rPr>
        <w:t>eVestment</w:t>
      </w:r>
      <w:proofErr w:type="spellEnd"/>
      <w:r w:rsidRPr="009A7FFD">
        <w:rPr>
          <w:rFonts w:ascii="Verdana" w:hAnsi="Verdana"/>
          <w:color w:val="000000"/>
          <w:sz w:val="20"/>
          <w:szCs w:val="20"/>
        </w:rPr>
        <w:t xml:space="preserve"> database, you can participate by sending an email with your contact information to: getmanager@evestment.com.</w:t>
      </w:r>
    </w:p>
    <w:p w:rsidR="00454CB4" w:rsidRPr="009A7FFD" w:rsidRDefault="00454CB4" w:rsidP="00454CB4">
      <w:pPr>
        <w:autoSpaceDE w:val="0"/>
        <w:autoSpaceDN w:val="0"/>
        <w:adjustRightInd w:val="0"/>
        <w:jc w:val="both"/>
        <w:rPr>
          <w:rFonts w:ascii="Verdana" w:hAnsi="Verdana"/>
          <w:color w:val="000000"/>
          <w:sz w:val="20"/>
          <w:szCs w:val="20"/>
        </w:rPr>
      </w:pP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xml:space="preserve">A representative from </w:t>
      </w:r>
      <w:proofErr w:type="spellStart"/>
      <w:r w:rsidRPr="009A7FFD">
        <w:rPr>
          <w:rFonts w:ascii="Verdana" w:hAnsi="Verdana"/>
          <w:color w:val="000000"/>
          <w:sz w:val="20"/>
          <w:szCs w:val="20"/>
        </w:rPr>
        <w:t>eVestment</w:t>
      </w:r>
      <w:proofErr w:type="spellEnd"/>
      <w:r w:rsidRPr="009A7FFD">
        <w:rPr>
          <w:rFonts w:ascii="Verdana" w:hAnsi="Verdana"/>
          <w:color w:val="000000"/>
          <w:sz w:val="20"/>
          <w:szCs w:val="20"/>
        </w:rPr>
        <w:t xml:space="preserve"> will contact you shortly after to establish the firm in the database. There is no charge for supplying data to </w:t>
      </w:r>
      <w:proofErr w:type="spellStart"/>
      <w:r w:rsidRPr="009A7FFD">
        <w:rPr>
          <w:rFonts w:ascii="Verdana" w:hAnsi="Verdana"/>
          <w:color w:val="000000"/>
          <w:sz w:val="20"/>
          <w:szCs w:val="20"/>
        </w:rPr>
        <w:t>eVestment</w:t>
      </w:r>
      <w:proofErr w:type="spellEnd"/>
      <w:r w:rsidRPr="009A7FFD">
        <w:rPr>
          <w:rFonts w:ascii="Verdana" w:hAnsi="Verdana"/>
          <w:color w:val="000000"/>
          <w:sz w:val="20"/>
          <w:szCs w:val="20"/>
        </w:rPr>
        <w:t>.</w:t>
      </w:r>
    </w:p>
    <w:p w:rsidR="009A7FFD" w:rsidRDefault="009A7FFD" w:rsidP="00454CB4">
      <w:pPr>
        <w:autoSpaceDE w:val="0"/>
        <w:autoSpaceDN w:val="0"/>
        <w:adjustRightInd w:val="0"/>
        <w:jc w:val="both"/>
        <w:rPr>
          <w:rFonts w:ascii="Verdana" w:hAnsi="Verdana"/>
          <w:b/>
          <w:color w:val="000000"/>
          <w:sz w:val="20"/>
          <w:szCs w:val="20"/>
        </w:rPr>
      </w:pPr>
    </w:p>
    <w:p w:rsidR="00D24C25" w:rsidRPr="00AC60AB" w:rsidRDefault="00454CB4" w:rsidP="00AC60AB">
      <w:pPr>
        <w:autoSpaceDE w:val="0"/>
        <w:autoSpaceDN w:val="0"/>
        <w:adjustRightInd w:val="0"/>
        <w:jc w:val="both"/>
        <w:rPr>
          <w:rFonts w:ascii="Verdana" w:hAnsi="Verdana"/>
          <w:b/>
          <w:color w:val="000000"/>
          <w:sz w:val="20"/>
          <w:szCs w:val="20"/>
        </w:rPr>
      </w:pPr>
      <w:r w:rsidRPr="009A7FFD">
        <w:rPr>
          <w:rFonts w:ascii="Verdana" w:hAnsi="Verdana"/>
          <w:b/>
          <w:color w:val="000000"/>
          <w:sz w:val="20"/>
          <w:szCs w:val="20"/>
        </w:rPr>
        <w:t xml:space="preserve">After you have provided the information to </w:t>
      </w:r>
      <w:proofErr w:type="spellStart"/>
      <w:r w:rsidRPr="009A7FFD">
        <w:rPr>
          <w:rFonts w:ascii="Verdana" w:hAnsi="Verdana"/>
          <w:b/>
          <w:color w:val="000000"/>
          <w:sz w:val="20"/>
          <w:szCs w:val="20"/>
        </w:rPr>
        <w:t>eVestment</w:t>
      </w:r>
      <w:proofErr w:type="spellEnd"/>
      <w:r w:rsidRPr="009A7FFD">
        <w:rPr>
          <w:rFonts w:ascii="Verdana" w:hAnsi="Verdana"/>
          <w:b/>
          <w:color w:val="000000"/>
          <w:sz w:val="20"/>
          <w:szCs w:val="20"/>
        </w:rPr>
        <w:t>, please email a copy of the information you have provided and return it with your response to the RFP.</w:t>
      </w:r>
    </w:p>
    <w:sectPr w:rsidR="00D24C25" w:rsidRPr="00AC60AB" w:rsidSect="00B35121">
      <w:headerReference w:type="default" r:id="rId13"/>
      <w:footerReference w:type="default" r:id="rId14"/>
      <w:headerReference w:type="first" r:id="rId15"/>
      <w:footerReference w:type="first" r:id="rId16"/>
      <w:pgSz w:w="12240" w:h="15840" w:code="1"/>
      <w:pgMar w:top="1440" w:right="1440" w:bottom="1440" w:left="1440"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D5C" w:rsidRDefault="004F4D5C">
      <w:r>
        <w:separator/>
      </w:r>
    </w:p>
  </w:endnote>
  <w:endnote w:type="continuationSeparator" w:id="0">
    <w:p w:rsidR="004F4D5C" w:rsidRDefault="004F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18" w:type="dxa"/>
      <w:tblLook w:val="04A0" w:firstRow="1" w:lastRow="0" w:firstColumn="1" w:lastColumn="0" w:noHBand="0" w:noVBand="1"/>
    </w:tblPr>
    <w:tblGrid>
      <w:gridCol w:w="8928"/>
      <w:gridCol w:w="990"/>
    </w:tblGrid>
    <w:tr w:rsidR="00607DF6" w:rsidTr="00170F5C">
      <w:tc>
        <w:tcPr>
          <w:tcW w:w="8928" w:type="dxa"/>
        </w:tcPr>
        <w:p w:rsidR="00607DF6" w:rsidRPr="00B35121" w:rsidRDefault="00607DF6" w:rsidP="00607DF6">
          <w:pPr>
            <w:pStyle w:val="Footer"/>
            <w:spacing w:line="360" w:lineRule="auto"/>
            <w:jc w:val="center"/>
            <w:rPr>
              <w:smallCaps/>
              <w:color w:val="A0AC1B" w:themeColor="accent1"/>
              <w:spacing w:val="6"/>
              <w:sz w:val="17"/>
              <w:szCs w:val="16"/>
            </w:rPr>
          </w:pPr>
          <w:r>
            <w:rPr>
              <w:color w:val="A0AC1B" w:themeColor="accent1"/>
              <w:spacing w:val="6"/>
              <w:sz w:val="17"/>
              <w:szCs w:val="16"/>
            </w:rPr>
            <w:t>255 State Street</w:t>
          </w:r>
          <w:r w:rsidRPr="00B35121">
            <w:rPr>
              <w:color w:val="A0AC1B" w:themeColor="accent1"/>
              <w:spacing w:val="6"/>
              <w:sz w:val="17"/>
              <w:szCs w:val="16"/>
            </w:rPr>
            <w:t xml:space="preserve"> </w:t>
          </w:r>
          <w:proofErr w:type="gramStart"/>
          <w:r w:rsidRPr="00B35121">
            <w:rPr>
              <w:color w:val="A0AC1B" w:themeColor="accent1"/>
              <w:spacing w:val="6"/>
              <w:sz w:val="17"/>
              <w:szCs w:val="16"/>
            </w:rPr>
            <w:t xml:space="preserve">|  </w:t>
          </w:r>
          <w:r>
            <w:rPr>
              <w:color w:val="A0AC1B" w:themeColor="accent1"/>
              <w:spacing w:val="6"/>
              <w:sz w:val="17"/>
              <w:szCs w:val="16"/>
            </w:rPr>
            <w:t>Boston</w:t>
          </w:r>
          <w:proofErr w:type="gramEnd"/>
          <w:r>
            <w:rPr>
              <w:smallCaps/>
              <w:color w:val="A0AC1B" w:themeColor="accent1"/>
              <w:spacing w:val="6"/>
              <w:sz w:val="17"/>
              <w:szCs w:val="16"/>
            </w:rPr>
            <w:t>, MA  02109</w:t>
          </w:r>
          <w:r w:rsidRPr="00B35121">
            <w:rPr>
              <w:caps/>
              <w:smallCaps/>
              <w:color w:val="A0AC1B" w:themeColor="accent1"/>
              <w:spacing w:val="6"/>
              <w:sz w:val="17"/>
              <w:szCs w:val="16"/>
            </w:rPr>
            <w:t xml:space="preserve">  |  </w:t>
          </w:r>
          <w:proofErr w:type="spellStart"/>
          <w:r w:rsidRPr="00B35121">
            <w:rPr>
              <w:smallCaps/>
              <w:color w:val="A0AC1B" w:themeColor="accent1"/>
              <w:spacing w:val="6"/>
              <w:sz w:val="17"/>
              <w:szCs w:val="16"/>
            </w:rPr>
            <w:t>tel</w:t>
          </w:r>
          <w:proofErr w:type="spellEnd"/>
          <w:r w:rsidRPr="00B35121">
            <w:rPr>
              <w:smallCaps/>
              <w:color w:val="A0AC1B" w:themeColor="accent1"/>
              <w:spacing w:val="6"/>
              <w:sz w:val="17"/>
              <w:szCs w:val="16"/>
            </w:rPr>
            <w:t xml:space="preserve">: 617.374.1300  |  </w:t>
          </w:r>
          <w:r>
            <w:rPr>
              <w:color w:val="A0AC1B" w:themeColor="accent1"/>
              <w:spacing w:val="-2"/>
              <w:sz w:val="17"/>
              <w:szCs w:val="16"/>
            </w:rPr>
            <w:t>www.nepc.com</w:t>
          </w:r>
        </w:p>
        <w:p w:rsidR="00607DF6" w:rsidRPr="00303CF8" w:rsidRDefault="00607DF6" w:rsidP="00607DF6">
          <w:pPr>
            <w:pStyle w:val="Footer"/>
            <w:tabs>
              <w:tab w:val="left" w:pos="720"/>
            </w:tabs>
            <w:spacing w:line="360" w:lineRule="auto"/>
            <w:jc w:val="center"/>
            <w:rPr>
              <w:color w:val="002060"/>
              <w:spacing w:val="20"/>
              <w:sz w:val="15"/>
              <w:szCs w:val="15"/>
            </w:rPr>
          </w:pPr>
          <w:r>
            <w:rPr>
              <w:caps/>
              <w:color w:val="002060"/>
              <w:spacing w:val="20"/>
              <w:sz w:val="15"/>
              <w:szCs w:val="15"/>
            </w:rPr>
            <w:t>Boston | ATLANTA | charlotte | CHICAGO | Detroit | Las Vegas | San Francisco</w:t>
          </w:r>
        </w:p>
      </w:tc>
      <w:tc>
        <w:tcPr>
          <w:tcW w:w="990" w:type="dxa"/>
        </w:tcPr>
        <w:p w:rsidR="00607DF6" w:rsidRDefault="00607DF6" w:rsidP="00170F5C">
          <w:pPr>
            <w:pStyle w:val="Footer"/>
            <w:spacing w:line="360" w:lineRule="auto"/>
            <w:rPr>
              <w:color w:val="A0AC1B" w:themeColor="accent1"/>
              <w:spacing w:val="6"/>
              <w:sz w:val="17"/>
              <w:szCs w:val="16"/>
            </w:rPr>
          </w:pPr>
        </w:p>
      </w:tc>
    </w:tr>
  </w:tbl>
  <w:p w:rsidR="00607DF6" w:rsidRDefault="00607DF6" w:rsidP="00607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2BE" w:rsidRPr="00587521" w:rsidRDefault="008152BE" w:rsidP="00C755F5">
    <w:pPr>
      <w:pStyle w:val="Footer"/>
      <w:jc w:val="center"/>
      <w:rPr>
        <w:smallCaps/>
        <w:color w:val="5D6165"/>
        <w:spacing w:val="10"/>
        <w:sz w:val="14"/>
        <w:szCs w:val="8"/>
      </w:rPr>
    </w:pPr>
  </w:p>
  <w:tbl>
    <w:tblPr>
      <w:tblStyle w:val="TableGrid"/>
      <w:tblW w:w="18846" w:type="dxa"/>
      <w:tblLook w:val="04A0" w:firstRow="1" w:lastRow="0" w:firstColumn="1" w:lastColumn="0" w:noHBand="0" w:noVBand="1"/>
    </w:tblPr>
    <w:tblGrid>
      <w:gridCol w:w="8928"/>
      <w:gridCol w:w="8928"/>
      <w:gridCol w:w="990"/>
    </w:tblGrid>
    <w:tr w:rsidR="00C755F5" w:rsidTr="00C755F5">
      <w:tc>
        <w:tcPr>
          <w:tcW w:w="8928" w:type="dxa"/>
        </w:tcPr>
        <w:p w:rsidR="00C755F5" w:rsidRPr="00B35121" w:rsidRDefault="00C755F5" w:rsidP="00C755F5">
          <w:pPr>
            <w:pStyle w:val="Footer"/>
            <w:spacing w:line="360" w:lineRule="auto"/>
            <w:jc w:val="center"/>
            <w:rPr>
              <w:smallCaps/>
              <w:color w:val="A0AC1B" w:themeColor="accent1"/>
              <w:spacing w:val="6"/>
              <w:sz w:val="17"/>
              <w:szCs w:val="16"/>
            </w:rPr>
          </w:pPr>
          <w:r>
            <w:rPr>
              <w:color w:val="A0AC1B" w:themeColor="accent1"/>
              <w:spacing w:val="6"/>
              <w:sz w:val="17"/>
              <w:szCs w:val="16"/>
            </w:rPr>
            <w:t>255 State</w:t>
          </w:r>
          <w:r w:rsidRPr="00B35121">
            <w:rPr>
              <w:color w:val="A0AC1B" w:themeColor="accent1"/>
              <w:spacing w:val="6"/>
              <w:sz w:val="17"/>
              <w:szCs w:val="16"/>
            </w:rPr>
            <w:t xml:space="preserve"> </w:t>
          </w:r>
          <w:proofErr w:type="gramStart"/>
          <w:r w:rsidRPr="00B35121">
            <w:rPr>
              <w:color w:val="A0AC1B" w:themeColor="accent1"/>
              <w:spacing w:val="6"/>
              <w:sz w:val="17"/>
              <w:szCs w:val="16"/>
            </w:rPr>
            <w:t>Street  |</w:t>
          </w:r>
          <w:proofErr w:type="gramEnd"/>
          <w:r w:rsidRPr="00B35121">
            <w:rPr>
              <w:color w:val="A0AC1B" w:themeColor="accent1"/>
              <w:spacing w:val="6"/>
              <w:sz w:val="17"/>
              <w:szCs w:val="16"/>
            </w:rPr>
            <w:t xml:space="preserve">  </w:t>
          </w:r>
          <w:r>
            <w:rPr>
              <w:color w:val="A0AC1B" w:themeColor="accent1"/>
              <w:spacing w:val="6"/>
              <w:sz w:val="17"/>
              <w:szCs w:val="16"/>
            </w:rPr>
            <w:t>Boston,</w:t>
          </w:r>
          <w:r w:rsidRPr="00B35121">
            <w:rPr>
              <w:smallCaps/>
              <w:color w:val="A0AC1B" w:themeColor="accent1"/>
              <w:spacing w:val="6"/>
              <w:sz w:val="17"/>
              <w:szCs w:val="16"/>
            </w:rPr>
            <w:t xml:space="preserve"> MA  021</w:t>
          </w:r>
          <w:r>
            <w:rPr>
              <w:smallCaps/>
              <w:color w:val="A0AC1B" w:themeColor="accent1"/>
              <w:spacing w:val="6"/>
              <w:sz w:val="17"/>
              <w:szCs w:val="16"/>
            </w:rPr>
            <w:t>09</w:t>
          </w:r>
          <w:r w:rsidRPr="00B35121">
            <w:rPr>
              <w:caps/>
              <w:smallCaps/>
              <w:color w:val="A0AC1B" w:themeColor="accent1"/>
              <w:spacing w:val="6"/>
              <w:sz w:val="17"/>
              <w:szCs w:val="16"/>
            </w:rPr>
            <w:t xml:space="preserve">  |  </w:t>
          </w:r>
          <w:proofErr w:type="spellStart"/>
          <w:r w:rsidRPr="00B35121">
            <w:rPr>
              <w:smallCaps/>
              <w:color w:val="A0AC1B" w:themeColor="accent1"/>
              <w:spacing w:val="6"/>
              <w:sz w:val="17"/>
              <w:szCs w:val="16"/>
            </w:rPr>
            <w:t>tel</w:t>
          </w:r>
          <w:proofErr w:type="spellEnd"/>
          <w:r w:rsidRPr="00B35121">
            <w:rPr>
              <w:smallCaps/>
              <w:color w:val="A0AC1B" w:themeColor="accent1"/>
              <w:spacing w:val="6"/>
              <w:sz w:val="17"/>
              <w:szCs w:val="16"/>
            </w:rPr>
            <w:t xml:space="preserve">: 617.374.1300  |  </w:t>
          </w:r>
          <w:r>
            <w:rPr>
              <w:color w:val="A0AC1B" w:themeColor="accent1"/>
              <w:spacing w:val="-2"/>
              <w:sz w:val="17"/>
              <w:szCs w:val="16"/>
            </w:rPr>
            <w:t>www.nepc.com</w:t>
          </w:r>
        </w:p>
        <w:p w:rsidR="00C755F5" w:rsidRPr="00303CF8" w:rsidRDefault="00C755F5" w:rsidP="00C755F5">
          <w:pPr>
            <w:pStyle w:val="Footer"/>
            <w:tabs>
              <w:tab w:val="left" w:pos="720"/>
            </w:tabs>
            <w:spacing w:line="360" w:lineRule="auto"/>
            <w:jc w:val="center"/>
            <w:rPr>
              <w:color w:val="002060"/>
              <w:spacing w:val="20"/>
              <w:sz w:val="15"/>
              <w:szCs w:val="15"/>
            </w:rPr>
          </w:pPr>
          <w:r w:rsidRPr="00683F3D">
            <w:rPr>
              <w:caps/>
              <w:color w:val="002060"/>
              <w:spacing w:val="20"/>
              <w:sz w:val="13"/>
              <w:szCs w:val="13"/>
            </w:rPr>
            <w:t>boston | ATLANTA | charlotte | CHICAGO | Detroit | Las Vegas | PORTLAND | San Francisco</w:t>
          </w:r>
        </w:p>
      </w:tc>
      <w:tc>
        <w:tcPr>
          <w:tcW w:w="8928" w:type="dxa"/>
        </w:tcPr>
        <w:p w:rsidR="00C755F5" w:rsidRPr="00B35121" w:rsidRDefault="00C755F5" w:rsidP="00C755F5">
          <w:pPr>
            <w:pStyle w:val="Footer"/>
            <w:spacing w:line="360" w:lineRule="auto"/>
            <w:jc w:val="center"/>
            <w:rPr>
              <w:smallCaps/>
              <w:color w:val="A0AC1B" w:themeColor="accent1"/>
              <w:spacing w:val="6"/>
              <w:sz w:val="17"/>
              <w:szCs w:val="16"/>
            </w:rPr>
          </w:pPr>
          <w:proofErr w:type="gramStart"/>
          <w:r>
            <w:rPr>
              <w:smallCaps/>
              <w:color w:val="A0AC1B" w:themeColor="accent1"/>
              <w:spacing w:val="6"/>
              <w:sz w:val="17"/>
              <w:szCs w:val="16"/>
            </w:rPr>
            <w:t>109</w:t>
          </w:r>
          <w:r w:rsidRPr="00B35121">
            <w:rPr>
              <w:caps/>
              <w:smallCaps/>
              <w:color w:val="A0AC1B" w:themeColor="accent1"/>
              <w:spacing w:val="6"/>
              <w:sz w:val="17"/>
              <w:szCs w:val="16"/>
            </w:rPr>
            <w:t xml:space="preserve">  |</w:t>
          </w:r>
          <w:proofErr w:type="gramEnd"/>
          <w:r w:rsidRPr="00B35121">
            <w:rPr>
              <w:caps/>
              <w:smallCaps/>
              <w:color w:val="A0AC1B" w:themeColor="accent1"/>
              <w:spacing w:val="6"/>
              <w:sz w:val="17"/>
              <w:szCs w:val="16"/>
            </w:rPr>
            <w:t xml:space="preserve">  </w:t>
          </w:r>
          <w:proofErr w:type="spellStart"/>
          <w:r w:rsidRPr="00B35121">
            <w:rPr>
              <w:smallCaps/>
              <w:color w:val="A0AC1B" w:themeColor="accent1"/>
              <w:spacing w:val="6"/>
              <w:sz w:val="17"/>
              <w:szCs w:val="16"/>
            </w:rPr>
            <w:t>tel</w:t>
          </w:r>
          <w:proofErr w:type="spellEnd"/>
          <w:r w:rsidRPr="00B35121">
            <w:rPr>
              <w:smallCaps/>
              <w:color w:val="A0AC1B" w:themeColor="accent1"/>
              <w:spacing w:val="6"/>
              <w:sz w:val="17"/>
              <w:szCs w:val="16"/>
            </w:rPr>
            <w:t xml:space="preserve">: 617.374.1300  |  </w:t>
          </w:r>
          <w:r>
            <w:rPr>
              <w:color w:val="A0AC1B" w:themeColor="accent1"/>
              <w:spacing w:val="-2"/>
              <w:sz w:val="17"/>
              <w:szCs w:val="16"/>
            </w:rPr>
            <w:t>www.nepc.com</w:t>
          </w:r>
        </w:p>
        <w:p w:rsidR="00C755F5" w:rsidRPr="00303CF8" w:rsidRDefault="00C755F5" w:rsidP="00C755F5">
          <w:pPr>
            <w:pStyle w:val="Footer"/>
            <w:tabs>
              <w:tab w:val="left" w:pos="720"/>
            </w:tabs>
            <w:spacing w:line="360" w:lineRule="auto"/>
            <w:jc w:val="center"/>
            <w:rPr>
              <w:color w:val="002060"/>
              <w:spacing w:val="20"/>
              <w:sz w:val="15"/>
              <w:szCs w:val="15"/>
            </w:rPr>
          </w:pPr>
          <w:r>
            <w:rPr>
              <w:caps/>
              <w:color w:val="002060"/>
              <w:spacing w:val="20"/>
              <w:sz w:val="15"/>
              <w:szCs w:val="15"/>
            </w:rPr>
            <w:t>cisco</w:t>
          </w:r>
        </w:p>
      </w:tc>
      <w:tc>
        <w:tcPr>
          <w:tcW w:w="990" w:type="dxa"/>
        </w:tcPr>
        <w:p w:rsidR="00C755F5" w:rsidRDefault="00C755F5" w:rsidP="00C755F5">
          <w:pPr>
            <w:pStyle w:val="Footer"/>
            <w:spacing w:line="360" w:lineRule="auto"/>
            <w:jc w:val="center"/>
            <w:rPr>
              <w:color w:val="A0AC1B" w:themeColor="accent1"/>
              <w:spacing w:val="6"/>
              <w:sz w:val="17"/>
              <w:szCs w:val="16"/>
            </w:rPr>
          </w:pPr>
        </w:p>
      </w:tc>
    </w:tr>
  </w:tbl>
  <w:p w:rsidR="008152BE" w:rsidRPr="008F7134" w:rsidRDefault="008152BE" w:rsidP="00303CF8">
    <w:pPr>
      <w:pStyle w:val="Footer"/>
      <w:spacing w:line="20" w:lineRule="exact"/>
      <w:rPr>
        <w:color w:val="002060"/>
        <w:spacing w:val="2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D5C" w:rsidRDefault="004F4D5C">
      <w:r>
        <w:separator/>
      </w:r>
    </w:p>
  </w:footnote>
  <w:footnote w:type="continuationSeparator" w:id="0">
    <w:p w:rsidR="004F4D5C" w:rsidRDefault="004F4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2BE" w:rsidRDefault="008152BE">
    <w:pPr>
      <w:pStyle w:val="Header"/>
      <w:rPr>
        <w:rFonts w:ascii="Times New Roman" w:hAnsi="Times New Roman"/>
      </w:rPr>
    </w:pPr>
  </w:p>
  <w:p w:rsidR="008152BE" w:rsidRDefault="008152BE">
    <w:pPr>
      <w:pStyle w:val="Header"/>
    </w:pPr>
  </w:p>
  <w:p w:rsidR="008152BE" w:rsidRDefault="008152BE">
    <w:pPr>
      <w:pStyle w:val="Header"/>
    </w:pPr>
  </w:p>
  <w:p w:rsidR="008152BE" w:rsidRDefault="008152BE">
    <w:pPr>
      <w:pStyle w:val="Header"/>
    </w:pPr>
  </w:p>
  <w:p w:rsidR="008152BE" w:rsidRDefault="008152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2BE" w:rsidRPr="009A7FFD" w:rsidRDefault="00091628" w:rsidP="00454CB4">
    <w:pPr>
      <w:jc w:val="center"/>
      <w:rPr>
        <w:rFonts w:ascii="Verdana" w:hAnsi="Verdana"/>
        <w:b/>
        <w:sz w:val="28"/>
        <w:szCs w:val="32"/>
      </w:rPr>
    </w:pPr>
    <w:r>
      <w:rPr>
        <w:rFonts w:ascii="Verdana" w:hAnsi="Verdana"/>
        <w:b/>
        <w:sz w:val="28"/>
        <w:szCs w:val="32"/>
      </w:rPr>
      <w:t>Boston Water and Sewer Commission</w:t>
    </w:r>
    <w:r w:rsidR="00996D9F">
      <w:rPr>
        <w:rFonts w:ascii="Verdana" w:hAnsi="Verdana"/>
        <w:b/>
        <w:sz w:val="28"/>
        <w:szCs w:val="32"/>
      </w:rPr>
      <w:t xml:space="preserve"> OPEB Trust</w:t>
    </w:r>
    <w:r>
      <w:rPr>
        <w:rFonts w:ascii="Verdana" w:hAnsi="Verdana"/>
        <w:b/>
        <w:sz w:val="28"/>
        <w:szCs w:val="32"/>
      </w:rPr>
      <w:t xml:space="preserve"> </w:t>
    </w:r>
  </w:p>
  <w:p w:rsidR="008152BE" w:rsidRPr="009A7FFD" w:rsidRDefault="008152BE" w:rsidP="00454CB4">
    <w:pPr>
      <w:jc w:val="center"/>
      <w:rPr>
        <w:rFonts w:ascii="Verdana" w:hAnsi="Verdana"/>
        <w:b/>
        <w:sz w:val="28"/>
        <w:szCs w:val="32"/>
      </w:rPr>
    </w:pPr>
  </w:p>
  <w:p w:rsidR="008152BE" w:rsidRPr="009A7FFD" w:rsidRDefault="00996D9F" w:rsidP="00454CB4">
    <w:pPr>
      <w:jc w:val="center"/>
      <w:rPr>
        <w:rFonts w:ascii="Verdana" w:hAnsi="Verdana"/>
        <w:sz w:val="28"/>
        <w:szCs w:val="32"/>
      </w:rPr>
    </w:pPr>
    <w:r>
      <w:rPr>
        <w:rFonts w:ascii="Verdana" w:hAnsi="Verdana"/>
        <w:sz w:val="28"/>
        <w:szCs w:val="32"/>
      </w:rPr>
      <w:t>Global Asset Allocation</w:t>
    </w:r>
    <w:r w:rsidR="00AC60AB">
      <w:rPr>
        <w:rFonts w:ascii="Verdana" w:hAnsi="Verdana"/>
        <w:sz w:val="28"/>
        <w:szCs w:val="32"/>
      </w:rPr>
      <w:t xml:space="preserve"> </w:t>
    </w:r>
    <w:r w:rsidR="008152BE" w:rsidRPr="009A7FFD">
      <w:rPr>
        <w:rFonts w:ascii="Verdana" w:hAnsi="Verdana"/>
        <w:sz w:val="28"/>
        <w:szCs w:val="32"/>
      </w:rPr>
      <w:t>Manager Search</w:t>
    </w:r>
  </w:p>
  <w:p w:rsidR="008152BE" w:rsidRDefault="008152BE" w:rsidP="00905826">
    <w:pPr>
      <w:pStyle w:val="Header"/>
      <w:tabs>
        <w:tab w:val="left" w:pos="-270"/>
      </w:tabs>
      <w:ind w:left="-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5C9C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B2443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13629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F14AA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5E1C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FE54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89689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0A60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963A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3609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15E757A"/>
    <w:multiLevelType w:val="hybridMultilevel"/>
    <w:tmpl w:val="638C8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2A1CB4"/>
    <w:multiLevelType w:val="hybridMultilevel"/>
    <w:tmpl w:val="99FA9684"/>
    <w:lvl w:ilvl="0" w:tplc="1A0CA5E6">
      <w:start w:val="1"/>
      <w:numFmt w:val="decimal"/>
      <w:lvlText w:val="%1."/>
      <w:lvlJc w:val="left"/>
      <w:pPr>
        <w:tabs>
          <w:tab w:val="num" w:pos="360"/>
        </w:tabs>
        <w:ind w:left="360" w:hanging="360"/>
      </w:pPr>
      <w:rPr>
        <w:rFonts w:ascii="Arial" w:hAnsi="Arial" w:hint="default"/>
        <w:b w:val="0"/>
        <w:i w:val="0"/>
        <w:sz w:val="24"/>
      </w:rPr>
    </w:lvl>
    <w:lvl w:ilvl="1" w:tplc="D08ACBDC" w:tentative="1">
      <w:start w:val="1"/>
      <w:numFmt w:val="lowerLetter"/>
      <w:lvlText w:val="%2."/>
      <w:lvlJc w:val="left"/>
      <w:pPr>
        <w:tabs>
          <w:tab w:val="num" w:pos="1440"/>
        </w:tabs>
        <w:ind w:left="1440" w:hanging="360"/>
      </w:pPr>
    </w:lvl>
    <w:lvl w:ilvl="2" w:tplc="62E67D2E" w:tentative="1">
      <w:start w:val="1"/>
      <w:numFmt w:val="lowerRoman"/>
      <w:lvlText w:val="%3."/>
      <w:lvlJc w:val="right"/>
      <w:pPr>
        <w:tabs>
          <w:tab w:val="num" w:pos="2160"/>
        </w:tabs>
        <w:ind w:left="2160" w:hanging="180"/>
      </w:pPr>
    </w:lvl>
    <w:lvl w:ilvl="3" w:tplc="BAC6B3E4" w:tentative="1">
      <w:start w:val="1"/>
      <w:numFmt w:val="decimal"/>
      <w:lvlText w:val="%4."/>
      <w:lvlJc w:val="left"/>
      <w:pPr>
        <w:tabs>
          <w:tab w:val="num" w:pos="2880"/>
        </w:tabs>
        <w:ind w:left="2880" w:hanging="360"/>
      </w:pPr>
    </w:lvl>
    <w:lvl w:ilvl="4" w:tplc="E85CB5D6" w:tentative="1">
      <w:start w:val="1"/>
      <w:numFmt w:val="lowerLetter"/>
      <w:lvlText w:val="%5."/>
      <w:lvlJc w:val="left"/>
      <w:pPr>
        <w:tabs>
          <w:tab w:val="num" w:pos="3600"/>
        </w:tabs>
        <w:ind w:left="3600" w:hanging="360"/>
      </w:pPr>
    </w:lvl>
    <w:lvl w:ilvl="5" w:tplc="5EB6BF30" w:tentative="1">
      <w:start w:val="1"/>
      <w:numFmt w:val="lowerRoman"/>
      <w:lvlText w:val="%6."/>
      <w:lvlJc w:val="right"/>
      <w:pPr>
        <w:tabs>
          <w:tab w:val="num" w:pos="4320"/>
        </w:tabs>
        <w:ind w:left="4320" w:hanging="180"/>
      </w:pPr>
    </w:lvl>
    <w:lvl w:ilvl="6" w:tplc="07A8F782" w:tentative="1">
      <w:start w:val="1"/>
      <w:numFmt w:val="decimal"/>
      <w:lvlText w:val="%7."/>
      <w:lvlJc w:val="left"/>
      <w:pPr>
        <w:tabs>
          <w:tab w:val="num" w:pos="5040"/>
        </w:tabs>
        <w:ind w:left="5040" w:hanging="360"/>
      </w:pPr>
    </w:lvl>
    <w:lvl w:ilvl="7" w:tplc="0132468E" w:tentative="1">
      <w:start w:val="1"/>
      <w:numFmt w:val="lowerLetter"/>
      <w:lvlText w:val="%8."/>
      <w:lvlJc w:val="left"/>
      <w:pPr>
        <w:tabs>
          <w:tab w:val="num" w:pos="5760"/>
        </w:tabs>
        <w:ind w:left="5760" w:hanging="360"/>
      </w:pPr>
    </w:lvl>
    <w:lvl w:ilvl="8" w:tplc="04848852" w:tentative="1">
      <w:start w:val="1"/>
      <w:numFmt w:val="lowerRoman"/>
      <w:lvlText w:val="%9."/>
      <w:lvlJc w:val="right"/>
      <w:pPr>
        <w:tabs>
          <w:tab w:val="num" w:pos="6480"/>
        </w:tabs>
        <w:ind w:left="6480" w:hanging="180"/>
      </w:pPr>
    </w:lvl>
  </w:abstractNum>
  <w:abstractNum w:abstractNumId="13" w15:restartNumberingAfterBreak="0">
    <w:nsid w:val="78175F76"/>
    <w:multiLevelType w:val="hybridMultilevel"/>
    <w:tmpl w:val="00F06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937696"/>
    <w:multiLevelType w:val="hybridMultilevel"/>
    <w:tmpl w:val="568C94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2"/>
  </w:num>
  <w:num w:numId="1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1"/>
  </w:num>
  <w:num w:numId="14">
    <w:abstractNumId w:val="13"/>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iscoll, Scott">
    <w15:presenceInfo w15:providerId="AD" w15:userId="S-1-5-21-1981237047-151529727-928725530-14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BF3"/>
    <w:rsid w:val="000447F2"/>
    <w:rsid w:val="00055B3C"/>
    <w:rsid w:val="00060C4D"/>
    <w:rsid w:val="00091628"/>
    <w:rsid w:val="00093114"/>
    <w:rsid w:val="0009604F"/>
    <w:rsid w:val="000A20D7"/>
    <w:rsid w:val="000A52EB"/>
    <w:rsid w:val="000B2380"/>
    <w:rsid w:val="000C4DFC"/>
    <w:rsid w:val="000E1166"/>
    <w:rsid w:val="000E3E9B"/>
    <w:rsid w:val="000E414C"/>
    <w:rsid w:val="00100ACF"/>
    <w:rsid w:val="00106F5C"/>
    <w:rsid w:val="00125549"/>
    <w:rsid w:val="00155AA2"/>
    <w:rsid w:val="00182C66"/>
    <w:rsid w:val="00191257"/>
    <w:rsid w:val="00192C33"/>
    <w:rsid w:val="00194DD4"/>
    <w:rsid w:val="001A15BD"/>
    <w:rsid w:val="001D166B"/>
    <w:rsid w:val="001D16D0"/>
    <w:rsid w:val="001F225F"/>
    <w:rsid w:val="001F3644"/>
    <w:rsid w:val="00232223"/>
    <w:rsid w:val="002531BF"/>
    <w:rsid w:val="00253869"/>
    <w:rsid w:val="00263807"/>
    <w:rsid w:val="002D73CC"/>
    <w:rsid w:val="002E3D16"/>
    <w:rsid w:val="00301A81"/>
    <w:rsid w:val="00303CF8"/>
    <w:rsid w:val="00317D3E"/>
    <w:rsid w:val="00330E09"/>
    <w:rsid w:val="00382F90"/>
    <w:rsid w:val="0038319E"/>
    <w:rsid w:val="0041191E"/>
    <w:rsid w:val="00412939"/>
    <w:rsid w:val="00414879"/>
    <w:rsid w:val="00421E6D"/>
    <w:rsid w:val="00435729"/>
    <w:rsid w:val="00454CB4"/>
    <w:rsid w:val="004556C1"/>
    <w:rsid w:val="00467360"/>
    <w:rsid w:val="00483223"/>
    <w:rsid w:val="004C7561"/>
    <w:rsid w:val="004E7BD2"/>
    <w:rsid w:val="004F4D5C"/>
    <w:rsid w:val="005016A1"/>
    <w:rsid w:val="00525B94"/>
    <w:rsid w:val="00550851"/>
    <w:rsid w:val="00587521"/>
    <w:rsid w:val="00591B52"/>
    <w:rsid w:val="005B1C0B"/>
    <w:rsid w:val="005B672D"/>
    <w:rsid w:val="005C2BEE"/>
    <w:rsid w:val="00603E5C"/>
    <w:rsid w:val="00607DF6"/>
    <w:rsid w:val="00637C34"/>
    <w:rsid w:val="0067062C"/>
    <w:rsid w:val="006B022C"/>
    <w:rsid w:val="006D3F6B"/>
    <w:rsid w:val="00726795"/>
    <w:rsid w:val="007703FC"/>
    <w:rsid w:val="0078735C"/>
    <w:rsid w:val="007A2D66"/>
    <w:rsid w:val="007B0BA7"/>
    <w:rsid w:val="007F4742"/>
    <w:rsid w:val="008152BE"/>
    <w:rsid w:val="0082273F"/>
    <w:rsid w:val="00824CB9"/>
    <w:rsid w:val="00831D20"/>
    <w:rsid w:val="00840B21"/>
    <w:rsid w:val="00880EC7"/>
    <w:rsid w:val="00884DC7"/>
    <w:rsid w:val="008A4E2C"/>
    <w:rsid w:val="008B2926"/>
    <w:rsid w:val="008F7134"/>
    <w:rsid w:val="00905826"/>
    <w:rsid w:val="009151C3"/>
    <w:rsid w:val="0092378B"/>
    <w:rsid w:val="00932F12"/>
    <w:rsid w:val="00975F99"/>
    <w:rsid w:val="00987117"/>
    <w:rsid w:val="0099264D"/>
    <w:rsid w:val="00996D9F"/>
    <w:rsid w:val="009A4446"/>
    <w:rsid w:val="009A7FFD"/>
    <w:rsid w:val="009B70A2"/>
    <w:rsid w:val="009D4C6B"/>
    <w:rsid w:val="009D58AC"/>
    <w:rsid w:val="009F23D5"/>
    <w:rsid w:val="009F3289"/>
    <w:rsid w:val="009F547E"/>
    <w:rsid w:val="009F5486"/>
    <w:rsid w:val="00A44D30"/>
    <w:rsid w:val="00A53EE8"/>
    <w:rsid w:val="00A806A7"/>
    <w:rsid w:val="00A90FD8"/>
    <w:rsid w:val="00AA4103"/>
    <w:rsid w:val="00AC60AB"/>
    <w:rsid w:val="00B21915"/>
    <w:rsid w:val="00B35121"/>
    <w:rsid w:val="00B530B6"/>
    <w:rsid w:val="00B80E3C"/>
    <w:rsid w:val="00BA7E8E"/>
    <w:rsid w:val="00BB1F66"/>
    <w:rsid w:val="00BC3EFE"/>
    <w:rsid w:val="00BF6002"/>
    <w:rsid w:val="00C009DF"/>
    <w:rsid w:val="00C1553E"/>
    <w:rsid w:val="00C43F9E"/>
    <w:rsid w:val="00C6730C"/>
    <w:rsid w:val="00C724D5"/>
    <w:rsid w:val="00C755F5"/>
    <w:rsid w:val="00C824B0"/>
    <w:rsid w:val="00C85DC5"/>
    <w:rsid w:val="00CB0475"/>
    <w:rsid w:val="00CE2CA2"/>
    <w:rsid w:val="00CE6F6D"/>
    <w:rsid w:val="00D17CA5"/>
    <w:rsid w:val="00D24C25"/>
    <w:rsid w:val="00D37705"/>
    <w:rsid w:val="00D536CB"/>
    <w:rsid w:val="00D5606A"/>
    <w:rsid w:val="00D66D13"/>
    <w:rsid w:val="00D76736"/>
    <w:rsid w:val="00D80925"/>
    <w:rsid w:val="00D84D3C"/>
    <w:rsid w:val="00DB4CA9"/>
    <w:rsid w:val="00DC4CA0"/>
    <w:rsid w:val="00DE20C8"/>
    <w:rsid w:val="00E032F2"/>
    <w:rsid w:val="00E14ABD"/>
    <w:rsid w:val="00E43AAE"/>
    <w:rsid w:val="00E54249"/>
    <w:rsid w:val="00E56C25"/>
    <w:rsid w:val="00E63B11"/>
    <w:rsid w:val="00E81EEE"/>
    <w:rsid w:val="00EE29E2"/>
    <w:rsid w:val="00F3322F"/>
    <w:rsid w:val="00F35BF3"/>
    <w:rsid w:val="00F450A1"/>
    <w:rsid w:val="00F45C2A"/>
    <w:rsid w:val="00F80C75"/>
    <w:rsid w:val="00F826FB"/>
    <w:rsid w:val="00F875AE"/>
    <w:rsid w:val="00FA232E"/>
    <w:rsid w:val="00FA6413"/>
    <w:rsid w:val="00FE1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8AA9751-B577-4983-BDEB-059D8ABB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4CB4"/>
    <w:rPr>
      <w:rFonts w:ascii="Arial" w:hAnsi="Arial"/>
      <w:sz w:val="24"/>
      <w:szCs w:val="24"/>
    </w:rPr>
  </w:style>
  <w:style w:type="paragraph" w:styleId="Heading1">
    <w:name w:val="heading 1"/>
    <w:basedOn w:val="Normal"/>
    <w:next w:val="Normal"/>
    <w:link w:val="Heading1Char"/>
    <w:qFormat/>
    <w:rsid w:val="006D3F6B"/>
    <w:pPr>
      <w:keepNext/>
      <w:keepLines/>
      <w:spacing w:before="480"/>
      <w:outlineLvl w:val="0"/>
    </w:pPr>
    <w:rPr>
      <w:rFonts w:eastAsiaTheme="majorEastAsia" w:cstheme="majorBidi"/>
      <w:b/>
      <w:bCs/>
      <w:color w:val="77801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3F6B"/>
    <w:pPr>
      <w:tabs>
        <w:tab w:val="center" w:pos="4320"/>
        <w:tab w:val="right" w:pos="8640"/>
      </w:tabs>
    </w:pPr>
  </w:style>
  <w:style w:type="paragraph" w:styleId="NormalWeb">
    <w:name w:val="Normal (Web)"/>
    <w:basedOn w:val="Normal"/>
    <w:rsid w:val="009220BF"/>
  </w:style>
  <w:style w:type="character" w:styleId="PageNumber">
    <w:name w:val="page number"/>
    <w:basedOn w:val="DefaultParagraphFont"/>
    <w:rsid w:val="006D3F6B"/>
    <w:rPr>
      <w:rFonts w:ascii="Verdana" w:hAnsi="Verdana"/>
    </w:rPr>
  </w:style>
  <w:style w:type="character" w:styleId="Strong">
    <w:name w:val="Strong"/>
    <w:basedOn w:val="DefaultParagraphFont"/>
    <w:qFormat/>
    <w:rsid w:val="006D3F6B"/>
    <w:rPr>
      <w:rFonts w:ascii="Verdana" w:hAnsi="Verdana"/>
      <w:b/>
      <w:bCs/>
    </w:rPr>
  </w:style>
  <w:style w:type="paragraph" w:styleId="TOC9">
    <w:name w:val="toc 9"/>
    <w:basedOn w:val="Normal"/>
    <w:next w:val="Normal"/>
    <w:autoRedefine/>
    <w:semiHidden/>
    <w:rsid w:val="009220BF"/>
    <w:pPr>
      <w:ind w:left="1920"/>
    </w:pPr>
  </w:style>
  <w:style w:type="paragraph" w:styleId="Footer">
    <w:name w:val="footer"/>
    <w:basedOn w:val="Normal"/>
    <w:link w:val="FooterChar"/>
    <w:rsid w:val="006D3F6B"/>
    <w:pPr>
      <w:tabs>
        <w:tab w:val="center" w:pos="4320"/>
        <w:tab w:val="right" w:pos="8640"/>
      </w:tabs>
    </w:pPr>
  </w:style>
  <w:style w:type="paragraph" w:styleId="PlainText">
    <w:name w:val="Plain Text"/>
    <w:basedOn w:val="Normal"/>
    <w:rsid w:val="006D3F6B"/>
    <w:rPr>
      <w:rFonts w:cs="Courier New"/>
      <w:szCs w:val="20"/>
    </w:rPr>
  </w:style>
  <w:style w:type="paragraph" w:styleId="BodyText">
    <w:name w:val="Body Text"/>
    <w:basedOn w:val="Normal"/>
    <w:rsid w:val="006D3F6B"/>
    <w:pPr>
      <w:jc w:val="both"/>
    </w:pPr>
    <w:rPr>
      <w:rFonts w:cs="Arial"/>
      <w:color w:val="FF0000"/>
      <w:szCs w:val="20"/>
    </w:rPr>
  </w:style>
  <w:style w:type="paragraph" w:customStyle="1" w:styleId="NumberIndent">
    <w:name w:val="Number Indent"/>
    <w:basedOn w:val="Normal"/>
    <w:rsid w:val="009220BF"/>
    <w:pPr>
      <w:spacing w:after="120"/>
      <w:ind w:left="1080" w:right="360" w:hanging="360"/>
      <w:jc w:val="both"/>
    </w:pPr>
    <w:rPr>
      <w:szCs w:val="20"/>
    </w:rPr>
  </w:style>
  <w:style w:type="character" w:styleId="Hyperlink">
    <w:name w:val="Hyperlink"/>
    <w:basedOn w:val="DefaultParagraphFont"/>
    <w:rsid w:val="009220BF"/>
    <w:rPr>
      <w:color w:val="0000FF"/>
      <w:u w:val="single"/>
    </w:rPr>
  </w:style>
  <w:style w:type="paragraph" w:styleId="List3">
    <w:name w:val="List 3"/>
    <w:basedOn w:val="Normal"/>
    <w:rsid w:val="006D3F6B"/>
    <w:pPr>
      <w:widowControl w:val="0"/>
      <w:spacing w:after="120"/>
      <w:ind w:left="1080" w:hanging="360"/>
      <w:jc w:val="both"/>
    </w:pPr>
    <w:rPr>
      <w:snapToGrid w:val="0"/>
      <w:szCs w:val="20"/>
    </w:rPr>
  </w:style>
  <w:style w:type="paragraph" w:styleId="BalloonText">
    <w:name w:val="Balloon Text"/>
    <w:basedOn w:val="Normal"/>
    <w:link w:val="BalloonTextChar"/>
    <w:rsid w:val="006D3F6B"/>
    <w:rPr>
      <w:rFonts w:cs="Tahoma"/>
      <w:sz w:val="16"/>
      <w:szCs w:val="16"/>
    </w:rPr>
  </w:style>
  <w:style w:type="character" w:customStyle="1" w:styleId="BalloonTextChar">
    <w:name w:val="Balloon Text Char"/>
    <w:basedOn w:val="DefaultParagraphFont"/>
    <w:link w:val="BalloonText"/>
    <w:rsid w:val="006D3F6B"/>
    <w:rPr>
      <w:rFonts w:ascii="Verdana" w:hAnsi="Verdana" w:cs="Tahoma"/>
      <w:sz w:val="16"/>
      <w:szCs w:val="16"/>
    </w:rPr>
  </w:style>
  <w:style w:type="paragraph" w:customStyle="1" w:styleId="StyleBodyTextLeft">
    <w:name w:val="Style Body Text + Left"/>
    <w:basedOn w:val="BodyText"/>
    <w:rsid w:val="006D3F6B"/>
    <w:pPr>
      <w:jc w:val="left"/>
    </w:pPr>
    <w:rPr>
      <w:rFonts w:cs="Times New Roman"/>
    </w:rPr>
  </w:style>
  <w:style w:type="character" w:customStyle="1" w:styleId="Heading1Char">
    <w:name w:val="Heading 1 Char"/>
    <w:basedOn w:val="DefaultParagraphFont"/>
    <w:link w:val="Heading1"/>
    <w:rsid w:val="006D3F6B"/>
    <w:rPr>
      <w:rFonts w:ascii="Verdana" w:eastAsiaTheme="majorEastAsia" w:hAnsi="Verdana" w:cstheme="majorBidi"/>
      <w:b/>
      <w:bCs/>
      <w:color w:val="778014" w:themeColor="accent1" w:themeShade="BF"/>
      <w:sz w:val="28"/>
      <w:szCs w:val="28"/>
    </w:rPr>
  </w:style>
  <w:style w:type="character" w:customStyle="1" w:styleId="FooterChar">
    <w:name w:val="Footer Char"/>
    <w:basedOn w:val="DefaultParagraphFont"/>
    <w:link w:val="Footer"/>
    <w:rsid w:val="004C7561"/>
    <w:rPr>
      <w:rFonts w:ascii="Verdana" w:hAnsi="Verdana"/>
      <w:szCs w:val="24"/>
    </w:rPr>
  </w:style>
  <w:style w:type="table" w:styleId="TableGrid">
    <w:name w:val="Table Grid"/>
    <w:basedOn w:val="TableNormal"/>
    <w:rsid w:val="00303CF8"/>
    <w:tblPr>
      <w:tblBorders>
        <w:top w:val="single" w:sz="4" w:space="0" w:color="FFFFFF" w:themeColor="text1"/>
        <w:left w:val="single" w:sz="4" w:space="0" w:color="FFFFFF" w:themeColor="text1"/>
        <w:bottom w:val="single" w:sz="4" w:space="0" w:color="FFFFFF" w:themeColor="text1"/>
        <w:right w:val="single" w:sz="4" w:space="0" w:color="FFFFFF" w:themeColor="text1"/>
        <w:insideH w:val="single" w:sz="4" w:space="0" w:color="FFFFFF" w:themeColor="text1"/>
        <w:insideV w:val="single" w:sz="4" w:space="0" w:color="FFFFFF" w:themeColor="text1"/>
      </w:tblBorders>
    </w:tblPr>
  </w:style>
  <w:style w:type="paragraph" w:styleId="ListParagraph">
    <w:name w:val="List Paragraph"/>
    <w:basedOn w:val="Normal"/>
    <w:uiPriority w:val="34"/>
    <w:qFormat/>
    <w:rsid w:val="00454CB4"/>
    <w:pPr>
      <w:ind w:left="720"/>
      <w:contextualSpacing/>
    </w:pPr>
  </w:style>
  <w:style w:type="character" w:styleId="UnresolvedMention">
    <w:name w:val="Unresolved Mention"/>
    <w:basedOn w:val="DefaultParagraphFont"/>
    <w:uiPriority w:val="99"/>
    <w:semiHidden/>
    <w:unhideWhenUsed/>
    <w:rsid w:val="00BB1F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46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Vestmentallianc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estment.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NEPC Custom Theme">
      <a:dk1>
        <a:srgbClr val="FFFFFF"/>
      </a:dk1>
      <a:lt1>
        <a:sysClr val="window" lastClr="FFFFFF"/>
      </a:lt1>
      <a:dk2>
        <a:srgbClr val="002060"/>
      </a:dk2>
      <a:lt2>
        <a:srgbClr val="DDD9C3"/>
      </a:lt2>
      <a:accent1>
        <a:srgbClr val="A0AC1B"/>
      </a:accent1>
      <a:accent2>
        <a:srgbClr val="3F3F3F"/>
      </a:accent2>
      <a:accent3>
        <a:srgbClr val="0070C0"/>
      </a:accent3>
      <a:accent4>
        <a:srgbClr val="CBCBFF"/>
      </a:accent4>
      <a:accent5>
        <a:srgbClr val="4BACC6"/>
      </a:accent5>
      <a:accent6>
        <a:srgbClr val="9C9A00"/>
      </a:accent6>
      <a:hlink>
        <a:srgbClr val="9C9A00"/>
      </a:hlink>
      <a:folHlink>
        <a:srgbClr val="A0AC1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Notes0 xmlns="3ed25960-0445-4a8d-99e7-8cfb55289c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9800B52E01D048B1B9FE1BDC56A7D5" ma:contentTypeVersion="1" ma:contentTypeDescription="Create a new document." ma:contentTypeScope="" ma:versionID="4ca8c9c1acbb5588156154cec1ef5a0c">
  <xsd:schema xmlns:xsd="http://www.w3.org/2001/XMLSchema" xmlns:xs="http://www.w3.org/2001/XMLSchema" xmlns:p="http://schemas.microsoft.com/office/2006/metadata/properties" xmlns:ns2="3ed25960-0445-4a8d-99e7-8cfb55289c7d" targetNamespace="http://schemas.microsoft.com/office/2006/metadata/properties" ma:root="true" ma:fieldsID="0d7ed7b6c65554350e974cd6ceac33e1" ns2:_="">
    <xsd:import namespace="3ed25960-0445-4a8d-99e7-8cfb55289c7d"/>
    <xsd:element name="properties">
      <xsd:complexType>
        <xsd:sequence>
          <xsd:element name="documentManagement">
            <xsd:complexType>
              <xsd:all>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25960-0445-4a8d-99e7-8cfb55289c7d"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8951B-FF9B-40AC-B294-945EA1D3B8C2}">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3ed25960-0445-4a8d-99e7-8cfb55289c7d"/>
    <ds:schemaRef ds:uri="http://purl.org/dc/elements/1.1/"/>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8C489C3-9446-4920-A991-8C1146344640}">
  <ds:schemaRefs>
    <ds:schemaRef ds:uri="http://schemas.microsoft.com/sharepoint/v3/contenttype/forms"/>
  </ds:schemaRefs>
</ds:datastoreItem>
</file>

<file path=customXml/itemProps3.xml><?xml version="1.0" encoding="utf-8"?>
<ds:datastoreItem xmlns:ds="http://schemas.openxmlformats.org/officeDocument/2006/customXml" ds:itemID="{207ABB7C-3A00-43CD-A5D6-CA91A9AFE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25960-0445-4a8d-99e7-8cfb55289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5133FF-1338-4546-9919-354968371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613</Words>
  <Characters>3394</Characters>
  <Application>Microsoft Office Word</Application>
  <DocSecurity>0</DocSecurity>
  <Lines>102</Lines>
  <Paragraphs>34</Paragraphs>
  <ScaleCrop>false</ScaleCrop>
  <HeadingPairs>
    <vt:vector size="2" baseType="variant">
      <vt:variant>
        <vt:lpstr>Title</vt:lpstr>
      </vt:variant>
      <vt:variant>
        <vt:i4>1</vt:i4>
      </vt:variant>
    </vt:vector>
  </HeadingPairs>
  <TitlesOfParts>
    <vt:vector size="1" baseType="lpstr">
      <vt:lpstr>[YOUR NAME]</vt:lpstr>
    </vt:vector>
  </TitlesOfParts>
  <Company>New England Pension Consultants</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NAME]</dc:title>
  <dc:creator>Allison Des Meules</dc:creator>
  <cp:lastModifiedBy>Driscoll, Scott</cp:lastModifiedBy>
  <cp:revision>7</cp:revision>
  <cp:lastPrinted>2013-05-29T13:49:00Z</cp:lastPrinted>
  <dcterms:created xsi:type="dcterms:W3CDTF">2018-06-07T15:03:00Z</dcterms:created>
  <dcterms:modified xsi:type="dcterms:W3CDTF">2018-06-13T13:28:00Z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0x010100C69800B52E01D048B1B9FE1BDC56A7D5</vt:lpwstr>
  </property>
</Properties>
</file>