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08F" w:rsidRDefault="009F7259" w:rsidP="00EC108F">
      <w:pPr>
        <w:pStyle w:val="Heading1"/>
        <w:jc w:val="center"/>
      </w:pPr>
      <w:r>
        <w:t>CUSTOMER</w:t>
      </w:r>
      <w:r w:rsidR="00EC108F">
        <w:t xml:space="preserve"> Mi-Co Pilot Agreement</w:t>
      </w:r>
    </w:p>
    <w:p w:rsidR="00EC108F" w:rsidRPr="00EC108F" w:rsidRDefault="00EC108F" w:rsidP="00EC108F">
      <w:pPr>
        <w:jc w:val="center"/>
        <w:rPr>
          <w:ins w:id="0" w:author="Greg Clary" w:date="2012-09-20T08:16:00Z"/>
        </w:rPr>
      </w:pPr>
      <w:r>
        <w:t>Draft 9-20-2012</w:t>
      </w:r>
    </w:p>
    <w:p w:rsidR="000F45E7" w:rsidRDefault="00306B01" w:rsidP="00306B01">
      <w:pPr>
        <w:pStyle w:val="Heading1"/>
      </w:pPr>
      <w:r>
        <w:t>Overview</w:t>
      </w:r>
    </w:p>
    <w:p w:rsidR="00306B01" w:rsidRDefault="00306B01" w:rsidP="00306B01">
      <w:r>
        <w:t xml:space="preserve">Mi-Co will utilize its Mi-Forms system to build a pilot application for </w:t>
      </w:r>
      <w:proofErr w:type="gramStart"/>
      <w:r w:rsidR="009F7259">
        <w:t>CUSTOMER</w:t>
      </w:r>
      <w:r>
        <w:t>’s  division</w:t>
      </w:r>
      <w:proofErr w:type="gramEnd"/>
      <w:r>
        <w:t xml:space="preserve">. The goal of this pilot is to automate existing paper form processes by utilizing mobile devices and software such that processes </w:t>
      </w:r>
      <w:r w:rsidR="00B24F2D">
        <w:t xml:space="preserve">make information available </w:t>
      </w:r>
      <w:r w:rsidR="00EC108F">
        <w:t xml:space="preserve">to management more effectively and forms </w:t>
      </w:r>
      <w:r>
        <w:t>are completed faster and with a greater overall user satisfaction.</w:t>
      </w:r>
    </w:p>
    <w:p w:rsidR="00F77830" w:rsidRDefault="00F77830">
      <w:pPr>
        <w:rPr>
          <w:rFonts w:asciiTheme="majorHAnsi" w:eastAsiaTheme="majorEastAsia" w:hAnsiTheme="majorHAnsi" w:cstheme="majorBidi"/>
          <w:b/>
          <w:bCs/>
          <w:color w:val="365F91" w:themeColor="accent1" w:themeShade="BF"/>
          <w:sz w:val="28"/>
          <w:szCs w:val="28"/>
        </w:rPr>
      </w:pPr>
      <w:r>
        <w:br w:type="page"/>
      </w:r>
    </w:p>
    <w:p w:rsidR="00306B01" w:rsidRDefault="00097184" w:rsidP="00097184">
      <w:pPr>
        <w:pStyle w:val="Heading1"/>
      </w:pPr>
      <w:r>
        <w:lastRenderedPageBreak/>
        <w:t>Technical Implementation</w:t>
      </w:r>
    </w:p>
    <w:p w:rsidR="00097184" w:rsidRDefault="00936B85" w:rsidP="00097184">
      <w:r>
        <w:t>This section describes the technical implementation for this pilot project both in overall environmental setup and specific form process implementation</w:t>
      </w:r>
    </w:p>
    <w:p w:rsidR="009E4667" w:rsidRDefault="009E4667" w:rsidP="009E4667">
      <w:pPr>
        <w:pStyle w:val="Heading2"/>
      </w:pPr>
      <w:r>
        <w:t>Environmental Setup</w:t>
      </w:r>
    </w:p>
    <w:p w:rsidR="009E4667" w:rsidRDefault="009E4667" w:rsidP="009E4667">
      <w:r>
        <w:t xml:space="preserve">The expectation is that </w:t>
      </w:r>
      <w:proofErr w:type="gramStart"/>
      <w:r w:rsidR="009F7259">
        <w:t>CUSTOMER</w:t>
      </w:r>
      <w:r>
        <w:t>’s  IT</w:t>
      </w:r>
      <w:proofErr w:type="gramEnd"/>
      <w:r>
        <w:t xml:space="preserve"> will perform the majority of the setup of client and server devices. Mi-Co will assist with providing necessary specifications and support.</w:t>
      </w:r>
    </w:p>
    <w:p w:rsidR="009E4667" w:rsidRDefault="009E4667" w:rsidP="00E4592A">
      <w:pPr>
        <w:pStyle w:val="Heading2"/>
      </w:pPr>
      <w:r>
        <w:t>Mi-Forms Server</w:t>
      </w:r>
    </w:p>
    <w:p w:rsidR="009E4667" w:rsidRDefault="001E03D4" w:rsidP="009E4667">
      <w:r>
        <w:t xml:space="preserve">The solution will be dependent on the deployment of the Mi-Forms Server application within </w:t>
      </w:r>
      <w:proofErr w:type="gramStart"/>
      <w:r w:rsidR="009F7259">
        <w:t>CUSTOMER</w:t>
      </w:r>
      <w:r>
        <w:t>’s  IT</w:t>
      </w:r>
      <w:proofErr w:type="gramEnd"/>
      <w:r>
        <w:t xml:space="preserve"> infrastructure. This application </w:t>
      </w:r>
      <w:r w:rsidR="006B6322">
        <w:t>software and dependencies are as follows</w:t>
      </w:r>
      <w:r>
        <w:t>:</w:t>
      </w:r>
    </w:p>
    <w:tbl>
      <w:tblPr>
        <w:tblStyle w:val="TableGrid"/>
        <w:tblW w:w="0" w:type="auto"/>
        <w:tblLayout w:type="fixed"/>
        <w:tblLook w:val="04A0" w:firstRow="1" w:lastRow="0" w:firstColumn="1" w:lastColumn="0" w:noHBand="0" w:noVBand="1"/>
      </w:tblPr>
      <w:tblGrid>
        <w:gridCol w:w="2268"/>
        <w:gridCol w:w="7308"/>
      </w:tblGrid>
      <w:tr w:rsidR="00712730" w:rsidTr="00716C0B">
        <w:tc>
          <w:tcPr>
            <w:tcW w:w="2268" w:type="dxa"/>
            <w:shd w:val="pct20" w:color="auto" w:fill="auto"/>
          </w:tcPr>
          <w:p w:rsidR="00712730" w:rsidRPr="00712730" w:rsidRDefault="00712730" w:rsidP="00712730">
            <w:pPr>
              <w:rPr>
                <w:b/>
              </w:rPr>
            </w:pPr>
            <w:r>
              <w:rPr>
                <w:b/>
              </w:rPr>
              <w:t>Requirement</w:t>
            </w:r>
          </w:p>
        </w:tc>
        <w:tc>
          <w:tcPr>
            <w:tcW w:w="7308" w:type="dxa"/>
            <w:shd w:val="pct20" w:color="auto" w:fill="auto"/>
          </w:tcPr>
          <w:p w:rsidR="00712730" w:rsidRPr="00712730" w:rsidRDefault="00425ED7" w:rsidP="00712730">
            <w:pPr>
              <w:rPr>
                <w:b/>
              </w:rPr>
            </w:pPr>
            <w:r>
              <w:rPr>
                <w:b/>
              </w:rPr>
              <w:t>Specification</w:t>
            </w:r>
          </w:p>
        </w:tc>
      </w:tr>
      <w:tr w:rsidR="00712730" w:rsidTr="00716C0B">
        <w:tc>
          <w:tcPr>
            <w:tcW w:w="2268" w:type="dxa"/>
          </w:tcPr>
          <w:p w:rsidR="00712730" w:rsidRDefault="003C1567" w:rsidP="00712730">
            <w:r>
              <w:t>Physical Environment</w:t>
            </w:r>
          </w:p>
        </w:tc>
        <w:tc>
          <w:tcPr>
            <w:tcW w:w="7308" w:type="dxa"/>
          </w:tcPr>
          <w:p w:rsidR="007D3F71" w:rsidRDefault="007D3F71" w:rsidP="00712730">
            <w:r>
              <w:t>One of the following:</w:t>
            </w:r>
          </w:p>
          <w:p w:rsidR="00712730" w:rsidRDefault="003C1567" w:rsidP="007D3F71">
            <w:pPr>
              <w:pStyle w:val="ListParagraph"/>
              <w:numPr>
                <w:ilvl w:val="0"/>
                <w:numId w:val="4"/>
              </w:numPr>
            </w:pPr>
            <w:r>
              <w:t>Physical Server</w:t>
            </w:r>
          </w:p>
          <w:p w:rsidR="003C1567" w:rsidRDefault="003C1567" w:rsidP="007D3F71">
            <w:pPr>
              <w:pStyle w:val="ListParagraph"/>
              <w:numPr>
                <w:ilvl w:val="0"/>
                <w:numId w:val="4"/>
              </w:numPr>
            </w:pPr>
            <w:r>
              <w:t>Virtual Server</w:t>
            </w:r>
          </w:p>
        </w:tc>
      </w:tr>
      <w:tr w:rsidR="00712730" w:rsidTr="00716C0B">
        <w:tc>
          <w:tcPr>
            <w:tcW w:w="2268" w:type="dxa"/>
          </w:tcPr>
          <w:p w:rsidR="00712730" w:rsidRDefault="003C1567" w:rsidP="00712730">
            <w:r>
              <w:t>Operating System</w:t>
            </w:r>
          </w:p>
        </w:tc>
        <w:tc>
          <w:tcPr>
            <w:tcW w:w="7308" w:type="dxa"/>
          </w:tcPr>
          <w:p w:rsidR="009F39C2" w:rsidRDefault="009F39C2" w:rsidP="00712730">
            <w:r>
              <w:t>Installed Instance of one of the following:</w:t>
            </w:r>
          </w:p>
          <w:p w:rsidR="007A2547" w:rsidRDefault="007A2547" w:rsidP="009F39C2">
            <w:pPr>
              <w:pStyle w:val="ListParagraph"/>
              <w:numPr>
                <w:ilvl w:val="0"/>
                <w:numId w:val="3"/>
              </w:numPr>
            </w:pPr>
            <w:r>
              <w:t>Windows Server 2012 (x64)</w:t>
            </w:r>
          </w:p>
          <w:p w:rsidR="003C1567" w:rsidRDefault="003C1567" w:rsidP="000F0EE6">
            <w:pPr>
              <w:pStyle w:val="ListParagraph"/>
              <w:numPr>
                <w:ilvl w:val="0"/>
                <w:numId w:val="3"/>
              </w:numPr>
            </w:pPr>
            <w:r>
              <w:t>Windows Server 2008 R2 (x64)</w:t>
            </w:r>
          </w:p>
        </w:tc>
      </w:tr>
      <w:tr w:rsidR="00712730" w:rsidTr="00716C0B">
        <w:tc>
          <w:tcPr>
            <w:tcW w:w="2268" w:type="dxa"/>
          </w:tcPr>
          <w:p w:rsidR="00712730" w:rsidRDefault="007A2547" w:rsidP="00712730">
            <w:r>
              <w:t>Database</w:t>
            </w:r>
            <w:r w:rsidR="009F39C2">
              <w:t xml:space="preserve"> Connectivity</w:t>
            </w:r>
          </w:p>
        </w:tc>
        <w:tc>
          <w:tcPr>
            <w:tcW w:w="7308" w:type="dxa"/>
          </w:tcPr>
          <w:p w:rsidR="00712730" w:rsidRDefault="009F39C2" w:rsidP="00712730">
            <w:r>
              <w:t>Local or Remote access to one of the following:</w:t>
            </w:r>
          </w:p>
          <w:p w:rsidR="009F39C2" w:rsidRDefault="009F39C2" w:rsidP="009F39C2">
            <w:pPr>
              <w:pStyle w:val="ListParagraph"/>
              <w:numPr>
                <w:ilvl w:val="0"/>
                <w:numId w:val="2"/>
              </w:numPr>
            </w:pPr>
            <w:r>
              <w:t>SQL Server 2012 (Express Edition or higher)</w:t>
            </w:r>
          </w:p>
          <w:p w:rsidR="009F39C2" w:rsidRDefault="009F39C2" w:rsidP="009F39C2">
            <w:pPr>
              <w:pStyle w:val="ListParagraph"/>
              <w:numPr>
                <w:ilvl w:val="0"/>
                <w:numId w:val="2"/>
              </w:numPr>
            </w:pPr>
            <w:r>
              <w:t>SQL Server 2008 (Express Edition or higher)</w:t>
            </w:r>
          </w:p>
          <w:p w:rsidR="009F39C2" w:rsidRDefault="003710B3" w:rsidP="009F39C2">
            <w:pPr>
              <w:pStyle w:val="ListParagraph"/>
              <w:numPr>
                <w:ilvl w:val="0"/>
                <w:numId w:val="2"/>
              </w:numPr>
            </w:pPr>
            <w:r>
              <w:t>SQL Server 2005 (Express Edition or higher)</w:t>
            </w:r>
          </w:p>
        </w:tc>
      </w:tr>
      <w:tr w:rsidR="00712730" w:rsidTr="00716C0B">
        <w:tc>
          <w:tcPr>
            <w:tcW w:w="2268" w:type="dxa"/>
          </w:tcPr>
          <w:p w:rsidR="00712730" w:rsidRDefault="00B13CF9" w:rsidP="00712730">
            <w:r>
              <w:t>CPU</w:t>
            </w:r>
          </w:p>
        </w:tc>
        <w:tc>
          <w:tcPr>
            <w:tcW w:w="7308" w:type="dxa"/>
          </w:tcPr>
          <w:p w:rsidR="00712730" w:rsidRDefault="00B13CF9" w:rsidP="00712730">
            <w:r>
              <w:t>If physical server:</w:t>
            </w:r>
          </w:p>
          <w:p w:rsidR="00B13CF9" w:rsidRDefault="00B13CF9" w:rsidP="00B13CF9">
            <w:pPr>
              <w:pStyle w:val="ListParagraph"/>
              <w:numPr>
                <w:ilvl w:val="0"/>
                <w:numId w:val="2"/>
              </w:numPr>
            </w:pPr>
            <w:r>
              <w:t>Intel® Xeon® CPU X3430 (Quad Core), 2.4GHz or higher</w:t>
            </w:r>
          </w:p>
          <w:p w:rsidR="00B13CF9" w:rsidRDefault="00B13CF9" w:rsidP="00B13CF9">
            <w:r>
              <w:t>If virtual server:</w:t>
            </w:r>
          </w:p>
          <w:p w:rsidR="00B13CF9" w:rsidRDefault="00B13CF9" w:rsidP="00B13CF9">
            <w:pPr>
              <w:pStyle w:val="ListParagraph"/>
              <w:numPr>
                <w:ilvl w:val="0"/>
                <w:numId w:val="2"/>
              </w:numPr>
            </w:pPr>
            <w:r>
              <w:t>Provisioned as dual or quad core</w:t>
            </w:r>
          </w:p>
        </w:tc>
      </w:tr>
      <w:tr w:rsidR="00712730" w:rsidTr="00716C0B">
        <w:tc>
          <w:tcPr>
            <w:tcW w:w="2268" w:type="dxa"/>
          </w:tcPr>
          <w:p w:rsidR="00712730" w:rsidRDefault="00B13CF9" w:rsidP="00712730">
            <w:r>
              <w:t>Memory</w:t>
            </w:r>
          </w:p>
        </w:tc>
        <w:tc>
          <w:tcPr>
            <w:tcW w:w="7308" w:type="dxa"/>
          </w:tcPr>
          <w:p w:rsidR="00712730" w:rsidRDefault="00B13CF9" w:rsidP="00712730">
            <w:r>
              <w:t>4+ GB dedicated</w:t>
            </w:r>
          </w:p>
        </w:tc>
      </w:tr>
      <w:tr w:rsidR="00712730" w:rsidTr="00716C0B">
        <w:tc>
          <w:tcPr>
            <w:tcW w:w="2268" w:type="dxa"/>
          </w:tcPr>
          <w:p w:rsidR="00712730" w:rsidRDefault="00B13CF9" w:rsidP="00712730">
            <w:r>
              <w:t>Storage</w:t>
            </w:r>
          </w:p>
        </w:tc>
        <w:tc>
          <w:tcPr>
            <w:tcW w:w="7308" w:type="dxa"/>
          </w:tcPr>
          <w:p w:rsidR="00712730" w:rsidRDefault="000F0EE6" w:rsidP="00712730">
            <w:r>
              <w:t>100GB local or network based</w:t>
            </w:r>
          </w:p>
        </w:tc>
      </w:tr>
      <w:tr w:rsidR="00B13CF9" w:rsidTr="00716C0B">
        <w:tc>
          <w:tcPr>
            <w:tcW w:w="2268" w:type="dxa"/>
          </w:tcPr>
          <w:p w:rsidR="00B13CF9" w:rsidRDefault="000F0EE6" w:rsidP="00712730">
            <w:r>
              <w:t>Software</w:t>
            </w:r>
          </w:p>
        </w:tc>
        <w:tc>
          <w:tcPr>
            <w:tcW w:w="7308" w:type="dxa"/>
          </w:tcPr>
          <w:p w:rsidR="00B13CF9" w:rsidRDefault="000F0EE6" w:rsidP="000F0EE6">
            <w:r>
              <w:t>The following software must be installed:</w:t>
            </w:r>
          </w:p>
          <w:p w:rsidR="000F0EE6" w:rsidRDefault="0001142C" w:rsidP="000F0EE6">
            <w:pPr>
              <w:pStyle w:val="ListParagraph"/>
              <w:numPr>
                <w:ilvl w:val="0"/>
                <w:numId w:val="2"/>
              </w:numPr>
            </w:pPr>
            <w:r>
              <w:t>Windows Server Roles:</w:t>
            </w:r>
          </w:p>
          <w:p w:rsidR="0001142C" w:rsidRDefault="0001142C" w:rsidP="0001142C">
            <w:pPr>
              <w:pStyle w:val="ListParagraph"/>
              <w:numPr>
                <w:ilvl w:val="1"/>
                <w:numId w:val="2"/>
              </w:numPr>
            </w:pPr>
            <w:r>
              <w:t>Application Server (with the following services)</w:t>
            </w:r>
          </w:p>
          <w:p w:rsidR="0001142C" w:rsidRDefault="0001142C" w:rsidP="0001142C">
            <w:pPr>
              <w:pStyle w:val="ListParagraph"/>
              <w:numPr>
                <w:ilvl w:val="2"/>
                <w:numId w:val="2"/>
              </w:numPr>
            </w:pPr>
            <w:r>
              <w:t>.NET Framework 3.5</w:t>
            </w:r>
          </w:p>
          <w:p w:rsidR="0001142C" w:rsidRDefault="0001142C" w:rsidP="0001142C">
            <w:pPr>
              <w:pStyle w:val="ListParagraph"/>
              <w:numPr>
                <w:ilvl w:val="2"/>
                <w:numId w:val="2"/>
              </w:numPr>
            </w:pPr>
            <w:r>
              <w:t>Web Server (IIS) Support</w:t>
            </w:r>
          </w:p>
          <w:p w:rsidR="0001142C" w:rsidRDefault="0001142C" w:rsidP="0001142C">
            <w:pPr>
              <w:pStyle w:val="ListParagraph"/>
              <w:numPr>
                <w:ilvl w:val="2"/>
                <w:numId w:val="2"/>
              </w:numPr>
            </w:pPr>
            <w:r>
              <w:t>Windows Process Activation Service Support</w:t>
            </w:r>
          </w:p>
          <w:p w:rsidR="0001142C" w:rsidRDefault="0001142C" w:rsidP="0001142C">
            <w:pPr>
              <w:pStyle w:val="ListParagraph"/>
              <w:numPr>
                <w:ilvl w:val="2"/>
                <w:numId w:val="2"/>
              </w:numPr>
            </w:pPr>
            <w:r>
              <w:t>HTTP Activation</w:t>
            </w:r>
          </w:p>
          <w:p w:rsidR="0001142C" w:rsidRDefault="0001142C" w:rsidP="0001142C">
            <w:pPr>
              <w:pStyle w:val="ListParagraph"/>
              <w:numPr>
                <w:ilvl w:val="1"/>
                <w:numId w:val="2"/>
              </w:numPr>
            </w:pPr>
            <w:r>
              <w:t>Web Server (IIS)</w:t>
            </w:r>
            <w:r w:rsidR="00705213">
              <w:t xml:space="preserve"> (with the following services):</w:t>
            </w:r>
          </w:p>
          <w:p w:rsidR="00705213" w:rsidRDefault="007963C8" w:rsidP="007963C8">
            <w:pPr>
              <w:pStyle w:val="ListParagraph"/>
              <w:numPr>
                <w:ilvl w:val="2"/>
                <w:numId w:val="2"/>
              </w:numPr>
            </w:pPr>
            <w:r>
              <w:t>Web Server</w:t>
            </w:r>
          </w:p>
          <w:p w:rsidR="007963C8" w:rsidRDefault="007963C8" w:rsidP="007963C8">
            <w:pPr>
              <w:pStyle w:val="ListParagraph"/>
              <w:numPr>
                <w:ilvl w:val="3"/>
                <w:numId w:val="2"/>
              </w:numPr>
            </w:pPr>
            <w:r>
              <w:t>Common HTTP Features</w:t>
            </w:r>
          </w:p>
          <w:p w:rsidR="007963C8" w:rsidRDefault="007963C8" w:rsidP="007963C8">
            <w:pPr>
              <w:pStyle w:val="ListParagraph"/>
              <w:numPr>
                <w:ilvl w:val="3"/>
                <w:numId w:val="2"/>
              </w:numPr>
            </w:pPr>
            <w:r>
              <w:t>Application Development</w:t>
            </w:r>
          </w:p>
          <w:p w:rsidR="007963C8" w:rsidRDefault="007963C8" w:rsidP="007963C8">
            <w:pPr>
              <w:pStyle w:val="ListParagraph"/>
              <w:numPr>
                <w:ilvl w:val="4"/>
                <w:numId w:val="2"/>
              </w:numPr>
            </w:pPr>
            <w:r>
              <w:t>ASP .NET</w:t>
            </w:r>
          </w:p>
          <w:p w:rsidR="007963C8" w:rsidRDefault="007963C8" w:rsidP="007963C8">
            <w:pPr>
              <w:pStyle w:val="ListParagraph"/>
              <w:numPr>
                <w:ilvl w:val="4"/>
                <w:numId w:val="2"/>
              </w:numPr>
            </w:pPr>
            <w:r>
              <w:t>.NET Extensibility</w:t>
            </w:r>
          </w:p>
          <w:p w:rsidR="007963C8" w:rsidRDefault="007963C8" w:rsidP="007963C8">
            <w:pPr>
              <w:pStyle w:val="ListParagraph"/>
              <w:numPr>
                <w:ilvl w:val="3"/>
                <w:numId w:val="2"/>
              </w:numPr>
            </w:pPr>
            <w:r>
              <w:t>Health and Diagnostics</w:t>
            </w:r>
          </w:p>
          <w:p w:rsidR="007963C8" w:rsidRDefault="007963C8" w:rsidP="007963C8">
            <w:pPr>
              <w:pStyle w:val="ListParagraph"/>
              <w:numPr>
                <w:ilvl w:val="3"/>
                <w:numId w:val="2"/>
              </w:numPr>
            </w:pPr>
            <w:r>
              <w:t>Security</w:t>
            </w:r>
          </w:p>
          <w:p w:rsidR="007963C8" w:rsidRDefault="007963C8" w:rsidP="005366A4">
            <w:pPr>
              <w:pStyle w:val="ListParagraph"/>
              <w:numPr>
                <w:ilvl w:val="2"/>
                <w:numId w:val="2"/>
              </w:numPr>
            </w:pPr>
            <w:r>
              <w:t>Management Tools</w:t>
            </w:r>
          </w:p>
          <w:p w:rsidR="007963C8" w:rsidRDefault="007963C8" w:rsidP="005366A4">
            <w:pPr>
              <w:pStyle w:val="ListParagraph"/>
              <w:numPr>
                <w:ilvl w:val="3"/>
                <w:numId w:val="2"/>
              </w:numPr>
            </w:pPr>
            <w:r>
              <w:t xml:space="preserve">IIS </w:t>
            </w:r>
            <w:r w:rsidR="005366A4">
              <w:t xml:space="preserve">6 </w:t>
            </w:r>
            <w:r>
              <w:t>Management Compatibility</w:t>
            </w:r>
          </w:p>
          <w:p w:rsidR="0071254B" w:rsidRDefault="0071254B" w:rsidP="0071254B">
            <w:pPr>
              <w:pStyle w:val="ListParagraph"/>
              <w:numPr>
                <w:ilvl w:val="1"/>
                <w:numId w:val="2"/>
              </w:numPr>
            </w:pPr>
            <w:r>
              <w:lastRenderedPageBreak/>
              <w:t>Windows Server Features:</w:t>
            </w:r>
          </w:p>
          <w:p w:rsidR="0071254B" w:rsidRDefault="0071254B" w:rsidP="0071254B">
            <w:pPr>
              <w:pStyle w:val="ListParagraph"/>
              <w:numPr>
                <w:ilvl w:val="2"/>
                <w:numId w:val="2"/>
              </w:numPr>
            </w:pPr>
            <w:r>
              <w:t>Ink and Handwriting Services</w:t>
            </w:r>
          </w:p>
          <w:p w:rsidR="000F0EE6" w:rsidRDefault="0071254B" w:rsidP="0071254B">
            <w:pPr>
              <w:pStyle w:val="ListParagraph"/>
              <w:numPr>
                <w:ilvl w:val="2"/>
                <w:numId w:val="2"/>
              </w:numPr>
            </w:pPr>
            <w:r>
              <w:t>.NET Framework 3.5 Features</w:t>
            </w:r>
          </w:p>
          <w:p w:rsidR="0098654A" w:rsidRDefault="0098654A" w:rsidP="0098654A">
            <w:pPr>
              <w:pStyle w:val="ListParagraph"/>
              <w:numPr>
                <w:ilvl w:val="0"/>
                <w:numId w:val="2"/>
              </w:numPr>
            </w:pPr>
            <w:r>
              <w:t>Microsoft SQL Server 2005 Backward Compatibility Components</w:t>
            </w:r>
          </w:p>
          <w:p w:rsidR="00B327E5" w:rsidRDefault="00B327E5" w:rsidP="0098654A">
            <w:pPr>
              <w:pStyle w:val="ListParagraph"/>
              <w:numPr>
                <w:ilvl w:val="0"/>
                <w:numId w:val="2"/>
              </w:numPr>
            </w:pPr>
            <w:r>
              <w:t>Configured SMTP server access (either local or allowed via relay)</w:t>
            </w:r>
          </w:p>
          <w:p w:rsidR="0098654A" w:rsidRDefault="0098654A" w:rsidP="0098654A">
            <w:pPr>
              <w:pStyle w:val="ListParagraph"/>
              <w:numPr>
                <w:ilvl w:val="0"/>
                <w:numId w:val="2"/>
              </w:numPr>
            </w:pPr>
            <w:r>
              <w:t>Mi-Forms Server v8.8 or later</w:t>
            </w:r>
          </w:p>
        </w:tc>
      </w:tr>
    </w:tbl>
    <w:p w:rsidR="001E03D4" w:rsidRDefault="001E03D4" w:rsidP="00712730"/>
    <w:p w:rsidR="00BE2DEA" w:rsidRDefault="009D2BB4" w:rsidP="00712730">
      <w:r>
        <w:t>For the purposes of this pilot, Mi-Co will supply evaluation licenses of the Mi-Forms Server that cover a user base consistent with the number of users (technicians and managers) in the pilot.</w:t>
      </w:r>
    </w:p>
    <w:p w:rsidR="00521B2E" w:rsidRDefault="00521B2E" w:rsidP="00E4592A">
      <w:pPr>
        <w:pStyle w:val="Heading2"/>
      </w:pPr>
      <w:r>
        <w:t>Mi-Forms Download Center</w:t>
      </w:r>
    </w:p>
    <w:p w:rsidR="00521B2E" w:rsidRDefault="00521B2E" w:rsidP="00521B2E">
      <w:r>
        <w:t xml:space="preserve">The solution will be dependent on the deployment of the Mi-Forms Download Center application within </w:t>
      </w:r>
      <w:proofErr w:type="gramStart"/>
      <w:r w:rsidR="009F7259">
        <w:t>CUSTOMER</w:t>
      </w:r>
      <w:r>
        <w:t>’s  IT</w:t>
      </w:r>
      <w:proofErr w:type="gramEnd"/>
      <w:r>
        <w:t xml:space="preserve"> infrastructure. This application may be deployed on the same server described in the Mi-Forms Server section above without any additional dependencies.</w:t>
      </w:r>
    </w:p>
    <w:p w:rsidR="009D2BB4" w:rsidRDefault="00564C39" w:rsidP="00E4592A">
      <w:pPr>
        <w:pStyle w:val="Heading2"/>
      </w:pPr>
      <w:r>
        <w:t>Mi-Forms Client</w:t>
      </w:r>
    </w:p>
    <w:p w:rsidR="00564C39" w:rsidRDefault="006B6322" w:rsidP="00564C39">
      <w:r>
        <w:t xml:space="preserve">The solution will be dependent on the deployment of the Mi-Forms Windows Client application within </w:t>
      </w:r>
      <w:proofErr w:type="gramStart"/>
      <w:r w:rsidR="009F7259">
        <w:t>CUSTOMER</w:t>
      </w:r>
      <w:r>
        <w:t>’s  IT</w:t>
      </w:r>
      <w:proofErr w:type="gramEnd"/>
      <w:r>
        <w:t xml:space="preserve"> infrastructure. </w:t>
      </w:r>
      <w:r w:rsidR="00E54894">
        <w:t>This application software and dependencies are as follows:</w:t>
      </w:r>
    </w:p>
    <w:tbl>
      <w:tblPr>
        <w:tblStyle w:val="TableGrid"/>
        <w:tblW w:w="0" w:type="auto"/>
        <w:tblLayout w:type="fixed"/>
        <w:tblLook w:val="04A0" w:firstRow="1" w:lastRow="0" w:firstColumn="1" w:lastColumn="0" w:noHBand="0" w:noVBand="1"/>
      </w:tblPr>
      <w:tblGrid>
        <w:gridCol w:w="2268"/>
        <w:gridCol w:w="7308"/>
      </w:tblGrid>
      <w:tr w:rsidR="00E54894" w:rsidTr="00716C0B">
        <w:tc>
          <w:tcPr>
            <w:tcW w:w="2268" w:type="dxa"/>
            <w:shd w:val="pct20" w:color="auto" w:fill="auto"/>
          </w:tcPr>
          <w:p w:rsidR="00E54894" w:rsidRPr="00712730" w:rsidRDefault="00E54894" w:rsidP="005F7CEF">
            <w:pPr>
              <w:rPr>
                <w:b/>
              </w:rPr>
            </w:pPr>
            <w:r>
              <w:rPr>
                <w:b/>
              </w:rPr>
              <w:t>Requirement</w:t>
            </w:r>
          </w:p>
        </w:tc>
        <w:tc>
          <w:tcPr>
            <w:tcW w:w="7308" w:type="dxa"/>
            <w:shd w:val="pct20" w:color="auto" w:fill="auto"/>
          </w:tcPr>
          <w:p w:rsidR="00E54894" w:rsidRPr="00712730" w:rsidRDefault="00E54894" w:rsidP="005F7CEF">
            <w:pPr>
              <w:rPr>
                <w:b/>
              </w:rPr>
            </w:pPr>
            <w:r>
              <w:rPr>
                <w:b/>
              </w:rPr>
              <w:t>Specification</w:t>
            </w:r>
          </w:p>
        </w:tc>
      </w:tr>
      <w:tr w:rsidR="00E54894" w:rsidTr="00716C0B">
        <w:tc>
          <w:tcPr>
            <w:tcW w:w="2268" w:type="dxa"/>
          </w:tcPr>
          <w:p w:rsidR="00E54894" w:rsidRDefault="00E54894" w:rsidP="005F7CEF">
            <w:r>
              <w:t>Physical Environment</w:t>
            </w:r>
          </w:p>
        </w:tc>
        <w:tc>
          <w:tcPr>
            <w:tcW w:w="7308" w:type="dxa"/>
          </w:tcPr>
          <w:p w:rsidR="00E54894" w:rsidRDefault="00A20CB3" w:rsidP="002A5478">
            <w:r>
              <w:t xml:space="preserve">Tablet PC hardware such as the </w:t>
            </w:r>
            <w:proofErr w:type="spellStart"/>
            <w:r w:rsidR="002A5478">
              <w:t>Xplore</w:t>
            </w:r>
            <w:proofErr w:type="spellEnd"/>
            <w:r>
              <w:t xml:space="preserve"> Tablet</w:t>
            </w:r>
          </w:p>
        </w:tc>
      </w:tr>
      <w:tr w:rsidR="00E54894" w:rsidTr="00716C0B">
        <w:tc>
          <w:tcPr>
            <w:tcW w:w="2268" w:type="dxa"/>
          </w:tcPr>
          <w:p w:rsidR="00E54894" w:rsidRDefault="00E54894" w:rsidP="005F7CEF">
            <w:r>
              <w:t>Operating System</w:t>
            </w:r>
          </w:p>
        </w:tc>
        <w:tc>
          <w:tcPr>
            <w:tcW w:w="7308" w:type="dxa"/>
          </w:tcPr>
          <w:p w:rsidR="00E54894" w:rsidRDefault="00E54894" w:rsidP="005F7CEF">
            <w:r>
              <w:t>Installed Instance of one of the following:</w:t>
            </w:r>
          </w:p>
          <w:p w:rsidR="00E54894" w:rsidRDefault="00E54894" w:rsidP="005F7CEF">
            <w:pPr>
              <w:pStyle w:val="ListParagraph"/>
              <w:numPr>
                <w:ilvl w:val="0"/>
                <w:numId w:val="3"/>
              </w:numPr>
            </w:pPr>
            <w:r>
              <w:t xml:space="preserve">Windows </w:t>
            </w:r>
            <w:r w:rsidR="00A20CB3">
              <w:t>7 Professional (or higher) (x86 or x64)</w:t>
            </w:r>
          </w:p>
          <w:p w:rsidR="00E54894" w:rsidRDefault="00E54894" w:rsidP="00A20CB3">
            <w:pPr>
              <w:pStyle w:val="ListParagraph"/>
              <w:numPr>
                <w:ilvl w:val="0"/>
                <w:numId w:val="3"/>
              </w:numPr>
            </w:pPr>
            <w:r>
              <w:t xml:space="preserve">Windows </w:t>
            </w:r>
            <w:r w:rsidR="00A20CB3">
              <w:t>8 Pro (or higher) (x86 or x64)</w:t>
            </w:r>
          </w:p>
        </w:tc>
      </w:tr>
      <w:tr w:rsidR="005D6B06" w:rsidTr="00716C0B">
        <w:tc>
          <w:tcPr>
            <w:tcW w:w="2268" w:type="dxa"/>
          </w:tcPr>
          <w:p w:rsidR="005D6B06" w:rsidRDefault="005D6B06" w:rsidP="005F7CEF">
            <w:r>
              <w:t>Digitizer Capability</w:t>
            </w:r>
          </w:p>
        </w:tc>
        <w:tc>
          <w:tcPr>
            <w:tcW w:w="7308" w:type="dxa"/>
          </w:tcPr>
          <w:p w:rsidR="005D6B06" w:rsidRDefault="005D6B06" w:rsidP="005D6B06">
            <w:r>
              <w:t xml:space="preserve">High quality inking digitizer </w:t>
            </w:r>
          </w:p>
        </w:tc>
      </w:tr>
      <w:tr w:rsidR="00E54894" w:rsidTr="00716C0B">
        <w:tc>
          <w:tcPr>
            <w:tcW w:w="2268" w:type="dxa"/>
          </w:tcPr>
          <w:p w:rsidR="00E54894" w:rsidRDefault="00716C0B" w:rsidP="005F7CEF">
            <w:r>
              <w:t>Net</w:t>
            </w:r>
            <w:r w:rsidR="004D1FB5">
              <w:t>work</w:t>
            </w:r>
            <w:r>
              <w:t xml:space="preserve"> Connectivity</w:t>
            </w:r>
          </w:p>
        </w:tc>
        <w:tc>
          <w:tcPr>
            <w:tcW w:w="7308" w:type="dxa"/>
          </w:tcPr>
          <w:p w:rsidR="00E54894" w:rsidRDefault="00716C0B" w:rsidP="00474283">
            <w:r>
              <w:t>Connectivity to the Mi-Forms Server application via HTTP protocol through the use of standard network hardware such as Wi-Fi</w:t>
            </w:r>
            <w:r w:rsidR="00474283">
              <w:t>, 3G</w:t>
            </w:r>
            <w:proofErr w:type="gramStart"/>
            <w:r w:rsidR="00474283">
              <w:t xml:space="preserve">, </w:t>
            </w:r>
            <w:r>
              <w:t xml:space="preserve"> or</w:t>
            </w:r>
            <w:proofErr w:type="gramEnd"/>
            <w:r>
              <w:t xml:space="preserve"> 4G LTE.</w:t>
            </w:r>
          </w:p>
        </w:tc>
      </w:tr>
      <w:tr w:rsidR="00E54894" w:rsidTr="00716C0B">
        <w:tc>
          <w:tcPr>
            <w:tcW w:w="2268" w:type="dxa"/>
          </w:tcPr>
          <w:p w:rsidR="00E54894" w:rsidRDefault="00E54894" w:rsidP="005F7CEF">
            <w:r>
              <w:t>CPU</w:t>
            </w:r>
          </w:p>
        </w:tc>
        <w:tc>
          <w:tcPr>
            <w:tcW w:w="7308" w:type="dxa"/>
          </w:tcPr>
          <w:p w:rsidR="00E54894" w:rsidRDefault="002A5478" w:rsidP="002D2572">
            <w:r>
              <w:t>Intel i5 or higher</w:t>
            </w:r>
          </w:p>
        </w:tc>
      </w:tr>
      <w:tr w:rsidR="00E54894" w:rsidTr="00716C0B">
        <w:tc>
          <w:tcPr>
            <w:tcW w:w="2268" w:type="dxa"/>
          </w:tcPr>
          <w:p w:rsidR="00E54894" w:rsidRDefault="00E54894" w:rsidP="005F7CEF">
            <w:r>
              <w:t>Memory</w:t>
            </w:r>
          </w:p>
        </w:tc>
        <w:tc>
          <w:tcPr>
            <w:tcW w:w="7308" w:type="dxa"/>
          </w:tcPr>
          <w:p w:rsidR="00E54894" w:rsidRDefault="00D571E1" w:rsidP="00D571E1">
            <w:r>
              <w:t>2</w:t>
            </w:r>
            <w:r w:rsidR="00E54894">
              <w:t xml:space="preserve">+ GB </w:t>
            </w:r>
          </w:p>
        </w:tc>
      </w:tr>
      <w:tr w:rsidR="00E54894" w:rsidTr="00716C0B">
        <w:tc>
          <w:tcPr>
            <w:tcW w:w="2268" w:type="dxa"/>
          </w:tcPr>
          <w:p w:rsidR="00E54894" w:rsidRDefault="00E54894" w:rsidP="005F7CEF">
            <w:r>
              <w:t>Storage</w:t>
            </w:r>
          </w:p>
        </w:tc>
        <w:tc>
          <w:tcPr>
            <w:tcW w:w="7308" w:type="dxa"/>
          </w:tcPr>
          <w:p w:rsidR="00E54894" w:rsidRDefault="00A82E8E" w:rsidP="005F7CEF">
            <w:r>
              <w:t>1+ GB</w:t>
            </w:r>
          </w:p>
        </w:tc>
      </w:tr>
      <w:tr w:rsidR="00E54894" w:rsidTr="00716C0B">
        <w:tc>
          <w:tcPr>
            <w:tcW w:w="2268" w:type="dxa"/>
          </w:tcPr>
          <w:p w:rsidR="00E54894" w:rsidRDefault="00E54894" w:rsidP="005F7CEF">
            <w:r>
              <w:t>Software</w:t>
            </w:r>
          </w:p>
        </w:tc>
        <w:tc>
          <w:tcPr>
            <w:tcW w:w="7308" w:type="dxa"/>
          </w:tcPr>
          <w:p w:rsidR="00E54894" w:rsidRDefault="00E54894" w:rsidP="005F7CEF">
            <w:r>
              <w:t>The following software must be installed:</w:t>
            </w:r>
          </w:p>
          <w:p w:rsidR="002D2572" w:rsidRDefault="002D2572" w:rsidP="002D2572">
            <w:pPr>
              <w:pStyle w:val="ListParagraph"/>
              <w:numPr>
                <w:ilvl w:val="0"/>
                <w:numId w:val="2"/>
              </w:numPr>
            </w:pPr>
            <w:r>
              <w:t>.NET Framework 3.5</w:t>
            </w:r>
          </w:p>
          <w:p w:rsidR="00E54894" w:rsidRDefault="002D2572" w:rsidP="002D2572">
            <w:pPr>
              <w:pStyle w:val="ListParagraph"/>
              <w:numPr>
                <w:ilvl w:val="0"/>
                <w:numId w:val="2"/>
              </w:numPr>
            </w:pPr>
            <w:r>
              <w:t>Mi-Forms Client v8.8 or later</w:t>
            </w:r>
          </w:p>
        </w:tc>
      </w:tr>
    </w:tbl>
    <w:p w:rsidR="00E54894" w:rsidRDefault="00E54894" w:rsidP="00564C39"/>
    <w:p w:rsidR="00BE2DEA" w:rsidRDefault="00BE2DEA" w:rsidP="00564C39">
      <w:r>
        <w:t>For the purposes of this pilot, Mi-Co will supply evaluation licenses of the Mi-Forms Client that cover a user base consistent with the number of users (technicians and managers) in the pilot.</w:t>
      </w:r>
    </w:p>
    <w:p w:rsidR="00A30AD0" w:rsidRDefault="00A30AD0" w:rsidP="00A30AD0">
      <w:pPr>
        <w:pStyle w:val="Heading2"/>
      </w:pPr>
      <w:r>
        <w:t>Forms Process</w:t>
      </w:r>
      <w:r w:rsidR="00A4324A">
        <w:t>es</w:t>
      </w:r>
    </w:p>
    <w:p w:rsidR="00A30AD0" w:rsidRDefault="00BB26E2" w:rsidP="00A30AD0">
      <w:r>
        <w:t xml:space="preserve">Mi-Co will implement mobile form capture processes for the currently existing </w:t>
      </w:r>
      <w:proofErr w:type="gramStart"/>
      <w:r w:rsidR="009F7259">
        <w:t>CUSTOMER</w:t>
      </w:r>
      <w:r>
        <w:t xml:space="preserve">  processes</w:t>
      </w:r>
      <w:proofErr w:type="gramEnd"/>
      <w:r>
        <w:t>:</w:t>
      </w:r>
    </w:p>
    <w:p w:rsidR="00BB26E2" w:rsidRDefault="009F7259" w:rsidP="00BB26E2">
      <w:pPr>
        <w:pStyle w:val="ListParagraph"/>
        <w:numPr>
          <w:ilvl w:val="0"/>
          <w:numId w:val="2"/>
        </w:numPr>
      </w:pPr>
      <w:r>
        <w:t>ABC</w:t>
      </w:r>
    </w:p>
    <w:p w:rsidR="009F7259" w:rsidRDefault="009F7259" w:rsidP="00BB26E2">
      <w:pPr>
        <w:pStyle w:val="ListParagraph"/>
        <w:numPr>
          <w:ilvl w:val="0"/>
          <w:numId w:val="2"/>
        </w:numPr>
      </w:pPr>
      <w:r>
        <w:t>DEF</w:t>
      </w:r>
    </w:p>
    <w:p w:rsidR="009F7259" w:rsidRDefault="009F7259" w:rsidP="00BB26E2">
      <w:pPr>
        <w:pStyle w:val="ListParagraph"/>
        <w:numPr>
          <w:ilvl w:val="0"/>
          <w:numId w:val="2"/>
        </w:numPr>
      </w:pPr>
      <w:r>
        <w:t>GHI</w:t>
      </w:r>
    </w:p>
    <w:p w:rsidR="009F7259" w:rsidRDefault="009F7259" w:rsidP="00BB26E2">
      <w:pPr>
        <w:pStyle w:val="ListParagraph"/>
        <w:numPr>
          <w:ilvl w:val="0"/>
          <w:numId w:val="2"/>
        </w:numPr>
      </w:pPr>
      <w:r>
        <w:lastRenderedPageBreak/>
        <w:t>….</w:t>
      </w:r>
    </w:p>
    <w:p w:rsidR="005D6B06" w:rsidRDefault="005D6B06" w:rsidP="005D6B06">
      <w:r>
        <w:t xml:space="preserve">In all cases Mi-Co will </w:t>
      </w:r>
      <w:r w:rsidR="00BF7A6F">
        <w:t xml:space="preserve">use its Mi-Forms Designer product to create an electronic form representation of each existing form source. Mi-Co will </w:t>
      </w:r>
      <w:r>
        <w:t xml:space="preserve">utilize best practices in form design such that forms </w:t>
      </w:r>
      <w:r w:rsidR="00BF7A6F">
        <w:t xml:space="preserve">perform </w:t>
      </w:r>
      <w:r>
        <w:t xml:space="preserve">well </w:t>
      </w:r>
      <w:r w:rsidR="00BF7A6F">
        <w:t xml:space="preserve">on </w:t>
      </w:r>
      <w:r>
        <w:t>the chosen target hardware platform (e.g. based on display size). This includes techniques such, but not limited to:</w:t>
      </w:r>
    </w:p>
    <w:p w:rsidR="005D6B06" w:rsidRDefault="005D6B06" w:rsidP="005D6B06">
      <w:pPr>
        <w:pStyle w:val="ListParagraph"/>
        <w:numPr>
          <w:ilvl w:val="0"/>
          <w:numId w:val="2"/>
        </w:numPr>
      </w:pPr>
      <w:r>
        <w:t>Splitting forms into more pages than their source materials</w:t>
      </w:r>
    </w:p>
    <w:p w:rsidR="00BF7A6F" w:rsidRDefault="00BF7A6F" w:rsidP="005D6B06">
      <w:pPr>
        <w:pStyle w:val="ListParagraph"/>
        <w:numPr>
          <w:ilvl w:val="0"/>
          <w:numId w:val="2"/>
        </w:numPr>
      </w:pPr>
      <w:r>
        <w:t>Sizing fields correctly based upon device display size</w:t>
      </w:r>
    </w:p>
    <w:p w:rsidR="005D6B06" w:rsidRDefault="005D6B06" w:rsidP="005D6B06">
      <w:pPr>
        <w:pStyle w:val="ListParagraph"/>
        <w:numPr>
          <w:ilvl w:val="0"/>
          <w:numId w:val="2"/>
        </w:numPr>
      </w:pPr>
      <w:r>
        <w:t>Utilizing constrained text fields to limit data entry to relevant character sets (e.g. alpha vs. numeric)</w:t>
      </w:r>
    </w:p>
    <w:p w:rsidR="005D6B06" w:rsidRDefault="005D6B06" w:rsidP="005D6B06">
      <w:pPr>
        <w:pStyle w:val="ListParagraph"/>
        <w:numPr>
          <w:ilvl w:val="0"/>
          <w:numId w:val="2"/>
        </w:numPr>
      </w:pPr>
      <w:r>
        <w:t>Locking form fields or sections based upon user input to other fields</w:t>
      </w:r>
    </w:p>
    <w:p w:rsidR="005D6B06" w:rsidRDefault="005D6B06" w:rsidP="005D6B06">
      <w:pPr>
        <w:pStyle w:val="ListParagraph"/>
        <w:numPr>
          <w:ilvl w:val="0"/>
          <w:numId w:val="2"/>
        </w:numPr>
      </w:pPr>
      <w:r>
        <w:t>Implementing validation rules to ensure form completeness and data validity</w:t>
      </w:r>
    </w:p>
    <w:p w:rsidR="0056478A" w:rsidRDefault="009F7259" w:rsidP="0056478A">
      <w:pPr>
        <w:pStyle w:val="Heading3"/>
      </w:pPr>
      <w:r>
        <w:t>CUSTOMER</w:t>
      </w:r>
      <w:r w:rsidR="0056478A">
        <w:t xml:space="preserve"> Expert Knowledge</w:t>
      </w:r>
    </w:p>
    <w:p w:rsidR="0056478A" w:rsidRDefault="0056478A" w:rsidP="0056478A">
      <w:r>
        <w:t xml:space="preserve">As all form processes being automated </w:t>
      </w:r>
      <w:r w:rsidR="00F466D6">
        <w:t xml:space="preserve">as a part of this pilot were initially developed in </w:t>
      </w:r>
      <w:proofErr w:type="gramStart"/>
      <w:r w:rsidR="009F7259">
        <w:t>CUSTOMER</w:t>
      </w:r>
      <w:r w:rsidR="00F466D6">
        <w:t>’s  group</w:t>
      </w:r>
      <w:proofErr w:type="gramEnd"/>
      <w:r w:rsidR="00F466D6">
        <w:t xml:space="preserve">, Mi-Co would like to utilize </w:t>
      </w:r>
      <w:r w:rsidR="00657DE4">
        <w:t xml:space="preserve">existing expertise. Therefore Mi-Co requests the following </w:t>
      </w:r>
      <w:r w:rsidR="009F7259">
        <w:t>CUSTOMER</w:t>
      </w:r>
      <w:r w:rsidR="00657DE4">
        <w:t xml:space="preserve"> resources be provided:</w:t>
      </w:r>
    </w:p>
    <w:p w:rsidR="00657DE4" w:rsidRDefault="00657DE4" w:rsidP="00657DE4">
      <w:pPr>
        <w:pStyle w:val="ListParagraph"/>
        <w:numPr>
          <w:ilvl w:val="0"/>
          <w:numId w:val="2"/>
        </w:numPr>
      </w:pPr>
      <w:r>
        <w:t>Current versions of all process forms</w:t>
      </w:r>
      <w:r w:rsidR="003544F8">
        <w:t xml:space="preserve"> (electronic version, if possible)</w:t>
      </w:r>
    </w:p>
    <w:p w:rsidR="00657DE4" w:rsidRDefault="00657DE4" w:rsidP="00657DE4">
      <w:pPr>
        <w:pStyle w:val="ListParagraph"/>
        <w:numPr>
          <w:ilvl w:val="0"/>
          <w:numId w:val="2"/>
        </w:numPr>
      </w:pPr>
      <w:r>
        <w:t>A designated contact for each process</w:t>
      </w:r>
    </w:p>
    <w:p w:rsidR="00657DE4" w:rsidRDefault="00657DE4" w:rsidP="00657DE4">
      <w:pPr>
        <w:pStyle w:val="ListParagraph"/>
        <w:numPr>
          <w:ilvl w:val="1"/>
          <w:numId w:val="2"/>
        </w:numPr>
      </w:pPr>
      <w:r>
        <w:t>A single contact may be used across multiple processes as applicable</w:t>
      </w:r>
    </w:p>
    <w:p w:rsidR="000D4065" w:rsidRDefault="000D4065" w:rsidP="00474283">
      <w:pPr>
        <w:pStyle w:val="ListParagraph"/>
        <w:numPr>
          <w:ilvl w:val="0"/>
          <w:numId w:val="2"/>
        </w:numPr>
      </w:pPr>
      <w:r>
        <w:t xml:space="preserve"> IT resource to help specify prefilling</w:t>
      </w:r>
      <w:r w:rsidR="00EC108F">
        <w:t xml:space="preserve"> data sources</w:t>
      </w:r>
    </w:p>
    <w:p w:rsidR="0056478A" w:rsidRDefault="00E02F26" w:rsidP="0052659A">
      <w:pPr>
        <w:pStyle w:val="Heading3"/>
      </w:pPr>
      <w:r>
        <w:t>(Example of a)</w:t>
      </w:r>
      <w:r w:rsidR="0052659A">
        <w:t xml:space="preserve"> Workflow</w:t>
      </w:r>
      <w:r>
        <w:t xml:space="preserve"> Request</w:t>
      </w:r>
    </w:p>
    <w:p w:rsidR="00943221" w:rsidRDefault="00943221" w:rsidP="005D6B06">
      <w:r>
        <w:t>All designed forms will be deployed to the Mi-Forms Server. Users will be created on the server using the Mi-Forms Server native authentication mechanism. These users wil</w:t>
      </w:r>
      <w:r w:rsidR="0071129F">
        <w:t>l correspond to all users (technicians</w:t>
      </w:r>
      <w:r>
        <w:t xml:space="preserve"> and managers) in the system and permissions will be set for each user such that users have access to an appropriate set of forms. </w:t>
      </w:r>
    </w:p>
    <w:p w:rsidR="005D6B06" w:rsidRDefault="00943221" w:rsidP="005D6B06">
      <w:r>
        <w:t xml:space="preserve">As the Mi-Forms Client synchronizes form templates with the Server, the forms will automatically be made available to each user. Each form process listed below then will begin with the user launching the Mi-Forms Client software, navigating to the </w:t>
      </w:r>
      <w:r w:rsidRPr="00943221">
        <w:rPr>
          <w:b/>
        </w:rPr>
        <w:t>File</w:t>
      </w:r>
      <w:r w:rsidRPr="00943221">
        <w:rPr>
          <w:b/>
        </w:rPr>
        <w:sym w:font="Wingdings" w:char="F0E0"/>
      </w:r>
      <w:r w:rsidRPr="00943221">
        <w:rPr>
          <w:b/>
        </w:rPr>
        <w:t>Open</w:t>
      </w:r>
      <w:r>
        <w:t xml:space="preserve"> menu item and starting a blank instance of the appropriate form type.</w:t>
      </w:r>
    </w:p>
    <w:p w:rsidR="00247F63" w:rsidRDefault="00BE20CC" w:rsidP="005D6B06">
      <w:r>
        <w:t xml:space="preserve">All forms when submitted by a technician will be routed </w:t>
      </w:r>
      <w:r w:rsidR="00B327E5">
        <w:t xml:space="preserve">to a queue on the Mi-Forms Server that is available to managers. Additionally logic will be added to each form </w:t>
      </w:r>
      <w:r w:rsidR="000A59BD">
        <w:t>such that manager(s) are notified when a form has been submitted by a technician. Manager(s) will then access the forms through the use of the Mi-Forms Client software</w:t>
      </w:r>
      <w:r w:rsidR="003544F8">
        <w:t xml:space="preserve"> on either a Desktop or Tablet PC</w:t>
      </w:r>
      <w:r w:rsidR="000A59BD">
        <w:t xml:space="preserve">. Each form will contain logic </w:t>
      </w:r>
      <w:r w:rsidR="00EC0E2A">
        <w:t>that allows the manager to update the form as appropriate and route it back to the initial technician or to an export state</w:t>
      </w:r>
      <w:r w:rsidR="003544F8">
        <w:t xml:space="preserve"> when it is complete</w:t>
      </w:r>
      <w:r w:rsidR="00EC0E2A">
        <w:t>.</w:t>
      </w:r>
      <w:r w:rsidR="00712239">
        <w:t xml:space="preserve"> This workflow is </w:t>
      </w:r>
      <w:r w:rsidR="0040370A">
        <w:t xml:space="preserve">generally </w:t>
      </w:r>
      <w:r w:rsidR="00712239">
        <w:t>depicted below:</w:t>
      </w:r>
    </w:p>
    <w:p w:rsidR="00712239" w:rsidRDefault="00C8352E" w:rsidP="005D6B06">
      <w:r>
        <w:object w:dxaOrig="13152" w:dyaOrig="5124" w14:anchorId="30BB4C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182.4pt" o:ole="">
            <v:imagedata r:id="rId10" o:title=""/>
          </v:shape>
          <o:OLEObject Type="Embed" ProgID="Visio.Drawing.11" ShapeID="_x0000_i1025" DrawAspect="Content" ObjectID="_1423472174" r:id="rId11"/>
        </w:object>
      </w:r>
    </w:p>
    <w:p w:rsidR="007934A9" w:rsidRDefault="007934A9" w:rsidP="00117E8B">
      <w:pPr>
        <w:pStyle w:val="Heading3"/>
      </w:pPr>
      <w:r>
        <w:t>Data Export</w:t>
      </w:r>
    </w:p>
    <w:p w:rsidR="007934A9" w:rsidRPr="007934A9" w:rsidRDefault="007934A9" w:rsidP="007934A9">
      <w:r>
        <w:t>As jobs may list an indeterminate amount of time, data will be exported from each form as a PDF when a manager approves that form. The location of these exports will allow managers to view and download them through the Mi-Forms Download Center’s web interface. These exports may be considered as intermediate exports. A combined PDF will be created of all job forms at a later time once a manager has marked a job as complete (see Job Completion below).</w:t>
      </w:r>
    </w:p>
    <w:p w:rsidR="00117E8B" w:rsidRDefault="009F7259" w:rsidP="00117E8B">
      <w:pPr>
        <w:pStyle w:val="Heading3"/>
      </w:pPr>
      <w:r>
        <w:t>Other Forms (named below)</w:t>
      </w:r>
    </w:p>
    <w:p w:rsidR="00F77830" w:rsidRDefault="00F77830">
      <w:pPr>
        <w:rPr>
          <w:rFonts w:asciiTheme="majorHAnsi" w:eastAsiaTheme="majorEastAsia" w:hAnsiTheme="majorHAnsi" w:cstheme="majorBidi"/>
          <w:b/>
          <w:bCs/>
          <w:color w:val="365F91" w:themeColor="accent1" w:themeShade="BF"/>
          <w:sz w:val="28"/>
          <w:szCs w:val="28"/>
        </w:rPr>
      </w:pPr>
      <w:r>
        <w:br w:type="page"/>
      </w:r>
    </w:p>
    <w:p w:rsidR="006C19B7" w:rsidRDefault="006C19B7" w:rsidP="006C19B7">
      <w:pPr>
        <w:pStyle w:val="Heading1"/>
      </w:pPr>
      <w:r>
        <w:lastRenderedPageBreak/>
        <w:t>Measured Criteria</w:t>
      </w:r>
    </w:p>
    <w:p w:rsidR="00EC108F" w:rsidRDefault="00CB02E1" w:rsidP="006C19B7">
      <w:r>
        <w:t xml:space="preserve">As a part of this project, Mi-Co would like to measure user experience. </w:t>
      </w:r>
      <w:proofErr w:type="gramStart"/>
      <w:r>
        <w:t>To do so, as a part of the pilot Mi-Co will provide surveys as described.</w:t>
      </w:r>
      <w:proofErr w:type="gramEnd"/>
    </w:p>
    <w:p w:rsidR="003B5BAC" w:rsidRDefault="00EC108F" w:rsidP="00EB6DBE">
      <w:pPr>
        <w:pStyle w:val="Heading3"/>
      </w:pPr>
      <w:r>
        <w:t xml:space="preserve">Current Process </w:t>
      </w:r>
      <w:r w:rsidR="00EB6DBE">
        <w:t>User Experience</w:t>
      </w:r>
    </w:p>
    <w:p w:rsidR="006B678B" w:rsidRDefault="00EB6DBE" w:rsidP="00EC108F">
      <w:r>
        <w:t xml:space="preserve">Mi-Co will develop, in conjunction with </w:t>
      </w:r>
      <w:proofErr w:type="gramStart"/>
      <w:r w:rsidR="009F7259">
        <w:t>CUSTOMER</w:t>
      </w:r>
      <w:r>
        <w:t>’s  division</w:t>
      </w:r>
      <w:proofErr w:type="gramEnd"/>
      <w:r>
        <w:t xml:space="preserve"> a user survey that analyzes various user experience criteria in the current process. </w:t>
      </w:r>
      <w:proofErr w:type="gramStart"/>
      <w:r w:rsidR="009F7259">
        <w:t>CUSTOMER</w:t>
      </w:r>
      <w:r>
        <w:t xml:space="preserve">  users</w:t>
      </w:r>
      <w:proofErr w:type="gramEnd"/>
      <w:r>
        <w:t xml:space="preserve"> will fill this survey prior to utilizing the new system and a statistical analysis of this data will be performed to gauge overall user experience.</w:t>
      </w:r>
    </w:p>
    <w:p w:rsidR="005D58A2" w:rsidRDefault="00EC108F" w:rsidP="006B678B">
      <w:pPr>
        <w:pStyle w:val="Heading3"/>
      </w:pPr>
      <w:r>
        <w:t xml:space="preserve">Mi-Forms </w:t>
      </w:r>
      <w:r w:rsidR="005D58A2">
        <w:t>User Experience</w:t>
      </w:r>
    </w:p>
    <w:p w:rsidR="005D58A2" w:rsidRDefault="005D58A2" w:rsidP="005D58A2">
      <w:r>
        <w:t xml:space="preserve">Mi-Co will </w:t>
      </w:r>
      <w:r w:rsidR="00FE3C6F">
        <w:t xml:space="preserve">utilize the same survey developed for pre-pilot user experience. </w:t>
      </w:r>
      <w:proofErr w:type="gramStart"/>
      <w:r w:rsidR="009F7259">
        <w:t>CUSTOMER</w:t>
      </w:r>
      <w:r>
        <w:t xml:space="preserve">  users</w:t>
      </w:r>
      <w:proofErr w:type="gramEnd"/>
      <w:r>
        <w:t xml:space="preserve"> will fill this survey </w:t>
      </w:r>
      <w:r w:rsidR="00FE3C6F">
        <w:t xml:space="preserve">after 2 months of </w:t>
      </w:r>
      <w:r>
        <w:t>utilizing the new system and a statistical analysis of this data will be performed to gauge overall user experience.</w:t>
      </w:r>
    </w:p>
    <w:p w:rsidR="00F77830" w:rsidRDefault="00F77830">
      <w:pPr>
        <w:rPr>
          <w:rFonts w:asciiTheme="majorHAnsi" w:eastAsiaTheme="majorEastAsia" w:hAnsiTheme="majorHAnsi" w:cstheme="majorBidi"/>
          <w:b/>
          <w:bCs/>
          <w:color w:val="365F91" w:themeColor="accent1" w:themeShade="BF"/>
          <w:sz w:val="28"/>
          <w:szCs w:val="28"/>
        </w:rPr>
      </w:pPr>
      <w:r>
        <w:br w:type="page"/>
      </w:r>
    </w:p>
    <w:p w:rsidR="001C7574" w:rsidRDefault="00E02F26" w:rsidP="00594878">
      <w:pPr>
        <w:pStyle w:val="Heading1"/>
      </w:pPr>
      <w:r>
        <w:lastRenderedPageBreak/>
        <w:t>(</w:t>
      </w:r>
      <w:bookmarkStart w:id="1" w:name="_GoBack"/>
      <w:bookmarkEnd w:id="1"/>
      <w:r>
        <w:t xml:space="preserve">Example of) </w:t>
      </w:r>
      <w:r w:rsidR="001C7574">
        <w:t>Success Criteria</w:t>
      </w:r>
    </w:p>
    <w:p w:rsidR="000F781D" w:rsidRDefault="00804D24" w:rsidP="000F781D">
      <w:pPr>
        <w:spacing w:after="120"/>
        <w:rPr>
          <w:ins w:id="2" w:author="Greg Clary" w:date="2012-09-19T12:36:00Z"/>
          <w:rFonts w:ascii="Arial" w:hAnsi="Arial" w:cs="Arial"/>
        </w:rPr>
      </w:pPr>
      <w:ins w:id="3" w:author="Greg Clary" w:date="2012-09-19T13:00:00Z">
        <w:r>
          <w:rPr>
            <w:rFonts w:ascii="Arial" w:hAnsi="Arial" w:cs="Arial"/>
          </w:rPr>
          <w:t>This is a list of</w:t>
        </w:r>
      </w:ins>
      <w:ins w:id="4" w:author="Greg Clary" w:date="2012-09-19T12:36:00Z">
        <w:r w:rsidR="000F781D">
          <w:rPr>
            <w:rFonts w:ascii="Arial" w:hAnsi="Arial" w:cs="Arial"/>
          </w:rPr>
          <w:t xml:space="preserve"> the specific functions that the software needs to perform. </w:t>
        </w:r>
      </w:ins>
      <w:r w:rsidR="00EC108F">
        <w:rPr>
          <w:rFonts w:ascii="Arial" w:hAnsi="Arial" w:cs="Arial"/>
        </w:rPr>
        <w:t>This table lists</w:t>
      </w:r>
      <w:ins w:id="5" w:author="Greg Clary" w:date="2012-09-19T12:36:00Z">
        <w:r w:rsidR="000F781D">
          <w:rPr>
            <w:rFonts w:ascii="Arial" w:hAnsi="Arial" w:cs="Arial"/>
          </w:rPr>
          <w:t xml:space="preserve"> the criteria that wil</w:t>
        </w:r>
        <w:r>
          <w:rPr>
            <w:rFonts w:ascii="Arial" w:hAnsi="Arial" w:cs="Arial"/>
          </w:rPr>
          <w:t xml:space="preserve">l be tested to meet </w:t>
        </w:r>
      </w:ins>
      <w:r w:rsidR="009F7259">
        <w:rPr>
          <w:rFonts w:ascii="Arial" w:hAnsi="Arial" w:cs="Arial"/>
        </w:rPr>
        <w:t>CUSTOMER</w:t>
      </w:r>
      <w:ins w:id="6" w:author="Greg Clary" w:date="2012-09-19T12:36:00Z">
        <w:r w:rsidR="000F781D">
          <w:rPr>
            <w:rFonts w:ascii="Arial" w:hAnsi="Arial" w:cs="Arial"/>
          </w:rPr>
          <w:t xml:space="preserve">’s requirements along with a definition of what success looks like. </w:t>
        </w:r>
      </w:ins>
    </w:p>
    <w:tbl>
      <w:tblPr>
        <w:tblStyle w:val="TableGrid"/>
        <w:tblW w:w="0" w:type="auto"/>
        <w:tblLook w:val="04A0" w:firstRow="1" w:lastRow="0" w:firstColumn="1" w:lastColumn="0" w:noHBand="0" w:noVBand="1"/>
      </w:tblPr>
      <w:tblGrid>
        <w:gridCol w:w="400"/>
        <w:gridCol w:w="5964"/>
        <w:gridCol w:w="3212"/>
      </w:tblGrid>
      <w:tr w:rsidR="000F781D" w:rsidTr="000F781D">
        <w:trPr>
          <w:ins w:id="7" w:author="Greg Clary" w:date="2012-09-19T12:36:00Z"/>
        </w:trPr>
        <w:tc>
          <w:tcPr>
            <w:tcW w:w="400" w:type="dxa"/>
            <w:tcBorders>
              <w:top w:val="single" w:sz="4" w:space="0" w:color="auto"/>
              <w:left w:val="single" w:sz="4" w:space="0" w:color="auto"/>
              <w:bottom w:val="single" w:sz="4" w:space="0" w:color="auto"/>
              <w:right w:val="single" w:sz="4" w:space="0" w:color="auto"/>
            </w:tcBorders>
            <w:shd w:val="pct10" w:color="auto" w:fill="auto"/>
          </w:tcPr>
          <w:p w:rsidR="000F781D" w:rsidRDefault="000F781D">
            <w:pPr>
              <w:widowControl w:val="0"/>
              <w:rPr>
                <w:ins w:id="8" w:author="Greg Clary" w:date="2012-09-19T12:36:00Z"/>
                <w:rFonts w:ascii="Arial" w:hAnsi="Arial" w:cs="Arial"/>
              </w:rPr>
            </w:pPr>
          </w:p>
        </w:tc>
        <w:tc>
          <w:tcPr>
            <w:tcW w:w="6368" w:type="dxa"/>
            <w:tcBorders>
              <w:top w:val="single" w:sz="4" w:space="0" w:color="auto"/>
              <w:left w:val="single" w:sz="4" w:space="0" w:color="auto"/>
              <w:bottom w:val="single" w:sz="4" w:space="0" w:color="auto"/>
              <w:right w:val="single" w:sz="4" w:space="0" w:color="auto"/>
            </w:tcBorders>
            <w:shd w:val="pct10" w:color="auto" w:fill="auto"/>
            <w:hideMark/>
          </w:tcPr>
          <w:p w:rsidR="000F781D" w:rsidRDefault="000F781D">
            <w:pPr>
              <w:widowControl w:val="0"/>
              <w:rPr>
                <w:ins w:id="9" w:author="Greg Clary" w:date="2012-09-19T12:36:00Z"/>
                <w:rFonts w:ascii="Arial" w:hAnsi="Arial" w:cs="Arial"/>
                <w:b/>
              </w:rPr>
            </w:pPr>
            <w:ins w:id="10" w:author="Greg Clary" w:date="2012-09-19T12:36:00Z">
              <w:r>
                <w:rPr>
                  <w:rFonts w:ascii="Arial" w:hAnsi="Arial" w:cs="Arial"/>
                  <w:b/>
                </w:rPr>
                <w:t>Requirement</w:t>
              </w:r>
            </w:ins>
          </w:p>
        </w:tc>
        <w:tc>
          <w:tcPr>
            <w:tcW w:w="3384" w:type="dxa"/>
            <w:tcBorders>
              <w:top w:val="single" w:sz="4" w:space="0" w:color="auto"/>
              <w:left w:val="single" w:sz="4" w:space="0" w:color="auto"/>
              <w:bottom w:val="single" w:sz="4" w:space="0" w:color="auto"/>
              <w:right w:val="single" w:sz="4" w:space="0" w:color="auto"/>
            </w:tcBorders>
            <w:shd w:val="pct10" w:color="auto" w:fill="auto"/>
            <w:hideMark/>
          </w:tcPr>
          <w:p w:rsidR="000F781D" w:rsidRDefault="000F781D">
            <w:pPr>
              <w:widowControl w:val="0"/>
              <w:rPr>
                <w:ins w:id="11" w:author="Greg Clary" w:date="2012-09-19T12:36:00Z"/>
                <w:rFonts w:ascii="Arial" w:hAnsi="Arial" w:cs="Arial"/>
                <w:b/>
              </w:rPr>
            </w:pPr>
            <w:ins w:id="12" w:author="Greg Clary" w:date="2012-09-19T12:36:00Z">
              <w:r>
                <w:rPr>
                  <w:rFonts w:ascii="Arial" w:hAnsi="Arial" w:cs="Arial"/>
                  <w:b/>
                </w:rPr>
                <w:t>Evidence of Success</w:t>
              </w:r>
            </w:ins>
          </w:p>
        </w:tc>
      </w:tr>
      <w:tr w:rsidR="000F781D" w:rsidTr="000F781D">
        <w:trPr>
          <w:ins w:id="13" w:author="Greg Clary" w:date="2012-09-19T12:36:00Z"/>
        </w:trPr>
        <w:tc>
          <w:tcPr>
            <w:tcW w:w="400" w:type="dxa"/>
            <w:tcBorders>
              <w:top w:val="single" w:sz="4" w:space="0" w:color="auto"/>
              <w:left w:val="single" w:sz="4" w:space="0" w:color="auto"/>
              <w:bottom w:val="single" w:sz="4" w:space="0" w:color="auto"/>
              <w:right w:val="single" w:sz="4" w:space="0" w:color="auto"/>
            </w:tcBorders>
            <w:hideMark/>
          </w:tcPr>
          <w:p w:rsidR="000F781D" w:rsidRDefault="000F781D">
            <w:pPr>
              <w:widowControl w:val="0"/>
              <w:rPr>
                <w:ins w:id="14" w:author="Greg Clary" w:date="2012-09-19T12:36:00Z"/>
                <w:rFonts w:ascii="Arial" w:hAnsi="Arial" w:cs="Arial"/>
              </w:rPr>
            </w:pPr>
            <w:ins w:id="15" w:author="Greg Clary" w:date="2012-09-19T12:36:00Z">
              <w:r>
                <w:rPr>
                  <w:rFonts w:ascii="Arial" w:hAnsi="Arial" w:cs="Arial"/>
                </w:rPr>
                <w:t>1.</w:t>
              </w:r>
            </w:ins>
          </w:p>
        </w:tc>
        <w:tc>
          <w:tcPr>
            <w:tcW w:w="6368" w:type="dxa"/>
            <w:tcBorders>
              <w:top w:val="single" w:sz="4" w:space="0" w:color="auto"/>
              <w:left w:val="single" w:sz="4" w:space="0" w:color="auto"/>
              <w:bottom w:val="single" w:sz="4" w:space="0" w:color="auto"/>
              <w:right w:val="single" w:sz="4" w:space="0" w:color="auto"/>
            </w:tcBorders>
          </w:tcPr>
          <w:p w:rsidR="000F781D" w:rsidRDefault="009F7259">
            <w:pPr>
              <w:widowControl w:val="0"/>
              <w:rPr>
                <w:ins w:id="16" w:author="Greg Clary" w:date="2012-09-19T12:36:00Z"/>
                <w:rFonts w:ascii="Arial" w:hAnsi="Arial" w:cs="Arial"/>
              </w:rPr>
            </w:pPr>
            <w:proofErr w:type="gramStart"/>
            <w:r>
              <w:rPr>
                <w:rFonts w:ascii="Arial" w:hAnsi="Arial" w:cs="Arial"/>
              </w:rPr>
              <w:t>CUSTOMER</w:t>
            </w:r>
            <w:ins w:id="17" w:author="Greg Clary" w:date="2012-09-19T12:37:00Z">
              <w:r w:rsidR="000F781D">
                <w:rPr>
                  <w:rFonts w:ascii="Arial" w:hAnsi="Arial" w:cs="Arial"/>
                </w:rPr>
                <w:t xml:space="preserve">  Field</w:t>
              </w:r>
              <w:proofErr w:type="gramEnd"/>
              <w:r w:rsidR="000F781D">
                <w:rPr>
                  <w:rFonts w:ascii="Arial" w:hAnsi="Arial" w:cs="Arial"/>
                </w:rPr>
                <w:t xml:space="preserve"> Technicians can go paperless by completing forms on tablets.</w:t>
              </w:r>
            </w:ins>
          </w:p>
        </w:tc>
        <w:tc>
          <w:tcPr>
            <w:tcW w:w="3384" w:type="dxa"/>
            <w:tcBorders>
              <w:top w:val="single" w:sz="4" w:space="0" w:color="auto"/>
              <w:left w:val="single" w:sz="4" w:space="0" w:color="auto"/>
              <w:bottom w:val="single" w:sz="4" w:space="0" w:color="auto"/>
              <w:right w:val="single" w:sz="4" w:space="0" w:color="auto"/>
            </w:tcBorders>
          </w:tcPr>
          <w:p w:rsidR="000F781D" w:rsidRDefault="000F781D">
            <w:pPr>
              <w:widowControl w:val="0"/>
              <w:rPr>
                <w:ins w:id="18" w:author="Greg Clary" w:date="2012-09-19T12:36:00Z"/>
                <w:rFonts w:ascii="Arial" w:hAnsi="Arial" w:cs="Arial"/>
              </w:rPr>
            </w:pPr>
            <w:ins w:id="19" w:author="Greg Clary" w:date="2012-09-19T12:37:00Z">
              <w:r>
                <w:rPr>
                  <w:rFonts w:ascii="Arial" w:hAnsi="Arial" w:cs="Arial"/>
                </w:rPr>
                <w:t xml:space="preserve">The business forms specified </w:t>
              </w:r>
              <w:r w:rsidR="00986C66">
                <w:rPr>
                  <w:rFonts w:ascii="Arial" w:hAnsi="Arial" w:cs="Arial"/>
                </w:rPr>
                <w:t>above are able to be displayed and completed on the tablets of the Field Technicians.</w:t>
              </w:r>
            </w:ins>
          </w:p>
        </w:tc>
      </w:tr>
      <w:tr w:rsidR="000F781D" w:rsidTr="000F781D">
        <w:trPr>
          <w:ins w:id="20" w:author="Greg Clary" w:date="2012-09-19T12:36:00Z"/>
        </w:trPr>
        <w:tc>
          <w:tcPr>
            <w:tcW w:w="400" w:type="dxa"/>
            <w:tcBorders>
              <w:top w:val="single" w:sz="4" w:space="0" w:color="auto"/>
              <w:left w:val="single" w:sz="4" w:space="0" w:color="auto"/>
              <w:bottom w:val="single" w:sz="4" w:space="0" w:color="auto"/>
              <w:right w:val="single" w:sz="4" w:space="0" w:color="auto"/>
            </w:tcBorders>
            <w:hideMark/>
          </w:tcPr>
          <w:p w:rsidR="000F781D" w:rsidRDefault="000F781D">
            <w:pPr>
              <w:widowControl w:val="0"/>
              <w:rPr>
                <w:ins w:id="21" w:author="Greg Clary" w:date="2012-09-19T12:36:00Z"/>
                <w:rFonts w:ascii="Arial" w:hAnsi="Arial" w:cs="Arial"/>
              </w:rPr>
            </w:pPr>
            <w:ins w:id="22" w:author="Greg Clary" w:date="2012-09-19T12:36:00Z">
              <w:r>
                <w:rPr>
                  <w:rFonts w:ascii="Arial" w:hAnsi="Arial" w:cs="Arial"/>
                </w:rPr>
                <w:t>2.</w:t>
              </w:r>
            </w:ins>
          </w:p>
        </w:tc>
        <w:tc>
          <w:tcPr>
            <w:tcW w:w="6368" w:type="dxa"/>
            <w:tcBorders>
              <w:top w:val="single" w:sz="4" w:space="0" w:color="auto"/>
              <w:left w:val="single" w:sz="4" w:space="0" w:color="auto"/>
              <w:bottom w:val="single" w:sz="4" w:space="0" w:color="auto"/>
              <w:right w:val="single" w:sz="4" w:space="0" w:color="auto"/>
            </w:tcBorders>
          </w:tcPr>
          <w:p w:rsidR="000F781D" w:rsidRDefault="009F7259">
            <w:pPr>
              <w:widowControl w:val="0"/>
              <w:rPr>
                <w:ins w:id="23" w:author="Greg Clary" w:date="2012-09-19T12:36:00Z"/>
                <w:rFonts w:ascii="Arial" w:hAnsi="Arial" w:cs="Arial"/>
              </w:rPr>
            </w:pPr>
            <w:proofErr w:type="gramStart"/>
            <w:r>
              <w:rPr>
                <w:rFonts w:ascii="Arial" w:hAnsi="Arial" w:cs="Arial"/>
              </w:rPr>
              <w:t>CUSTOMER</w:t>
            </w:r>
            <w:ins w:id="24" w:author="Greg Clary" w:date="2012-09-19T12:38:00Z">
              <w:r w:rsidR="00986C66">
                <w:rPr>
                  <w:rFonts w:ascii="Arial" w:hAnsi="Arial" w:cs="Arial"/>
                </w:rPr>
                <w:t xml:space="preserve">  Field</w:t>
              </w:r>
              <w:proofErr w:type="gramEnd"/>
              <w:r w:rsidR="00986C66">
                <w:rPr>
                  <w:rFonts w:ascii="Arial" w:hAnsi="Arial" w:cs="Arial"/>
                </w:rPr>
                <w:t xml:space="preserve"> Managers can receive form data from the field electronically.</w:t>
              </w:r>
            </w:ins>
          </w:p>
        </w:tc>
        <w:tc>
          <w:tcPr>
            <w:tcW w:w="3384" w:type="dxa"/>
            <w:tcBorders>
              <w:top w:val="single" w:sz="4" w:space="0" w:color="auto"/>
              <w:left w:val="single" w:sz="4" w:space="0" w:color="auto"/>
              <w:bottom w:val="single" w:sz="4" w:space="0" w:color="auto"/>
              <w:right w:val="single" w:sz="4" w:space="0" w:color="auto"/>
            </w:tcBorders>
          </w:tcPr>
          <w:p w:rsidR="000F781D" w:rsidRDefault="00986C66">
            <w:pPr>
              <w:widowControl w:val="0"/>
              <w:rPr>
                <w:ins w:id="25" w:author="Greg Clary" w:date="2012-09-19T12:36:00Z"/>
                <w:rFonts w:ascii="Arial" w:hAnsi="Arial" w:cs="Arial"/>
              </w:rPr>
            </w:pPr>
            <w:ins w:id="26" w:author="Greg Clary" w:date="2012-09-19T12:38:00Z">
              <w:r>
                <w:rPr>
                  <w:rFonts w:ascii="Arial" w:hAnsi="Arial" w:cs="Arial"/>
                </w:rPr>
                <w:t>The business forms specified above are able to be displayed and reviewed on the PCs of the Field Ma</w:t>
              </w:r>
            </w:ins>
            <w:ins w:id="27" w:author="Greg Clary" w:date="2012-09-19T12:39:00Z">
              <w:r>
                <w:rPr>
                  <w:rFonts w:ascii="Arial" w:hAnsi="Arial" w:cs="Arial"/>
                </w:rPr>
                <w:t>nagers.</w:t>
              </w:r>
            </w:ins>
          </w:p>
        </w:tc>
      </w:tr>
      <w:tr w:rsidR="000F781D" w:rsidTr="000F781D">
        <w:trPr>
          <w:ins w:id="28" w:author="Greg Clary" w:date="2012-09-19T12:36:00Z"/>
        </w:trPr>
        <w:tc>
          <w:tcPr>
            <w:tcW w:w="400" w:type="dxa"/>
            <w:tcBorders>
              <w:top w:val="single" w:sz="4" w:space="0" w:color="auto"/>
              <w:left w:val="single" w:sz="4" w:space="0" w:color="auto"/>
              <w:bottom w:val="single" w:sz="4" w:space="0" w:color="auto"/>
              <w:right w:val="single" w:sz="4" w:space="0" w:color="auto"/>
            </w:tcBorders>
            <w:hideMark/>
          </w:tcPr>
          <w:p w:rsidR="000F781D" w:rsidRDefault="000F781D">
            <w:pPr>
              <w:widowControl w:val="0"/>
              <w:rPr>
                <w:ins w:id="29" w:author="Greg Clary" w:date="2012-09-19T12:36:00Z"/>
                <w:rFonts w:ascii="Arial" w:hAnsi="Arial" w:cs="Arial"/>
              </w:rPr>
            </w:pPr>
            <w:ins w:id="30" w:author="Greg Clary" w:date="2012-09-19T12:36:00Z">
              <w:r>
                <w:rPr>
                  <w:rFonts w:ascii="Arial" w:hAnsi="Arial" w:cs="Arial"/>
                </w:rPr>
                <w:t>3.</w:t>
              </w:r>
            </w:ins>
          </w:p>
        </w:tc>
        <w:tc>
          <w:tcPr>
            <w:tcW w:w="6368" w:type="dxa"/>
            <w:tcBorders>
              <w:top w:val="single" w:sz="4" w:space="0" w:color="auto"/>
              <w:left w:val="single" w:sz="4" w:space="0" w:color="auto"/>
              <w:bottom w:val="single" w:sz="4" w:space="0" w:color="auto"/>
              <w:right w:val="single" w:sz="4" w:space="0" w:color="auto"/>
            </w:tcBorders>
          </w:tcPr>
          <w:p w:rsidR="000F781D" w:rsidRPr="008A3B66" w:rsidRDefault="00986C66">
            <w:pPr>
              <w:widowControl w:val="0"/>
              <w:rPr>
                <w:ins w:id="31" w:author="Greg Clary" w:date="2012-09-19T12:36:00Z"/>
                <w:rFonts w:ascii="Arial" w:hAnsi="Arial" w:cs="Arial"/>
              </w:rPr>
            </w:pPr>
            <w:ins w:id="32" w:author="Greg Clary" w:date="2012-09-19T12:42:00Z">
              <w:r w:rsidRPr="00986C66">
                <w:rPr>
                  <w:rFonts w:ascii="Arial" w:hAnsi="Arial" w:cs="Arial"/>
                  <w:bCs/>
                  <w:rPrChange w:id="33" w:author="Greg Clary" w:date="2012-09-19T12:44:00Z">
                    <w:rPr>
                      <w:b/>
                      <w:bCs/>
                    </w:rPr>
                  </w:rPrChange>
                </w:rPr>
                <w:t>The application will save the completed form in a specified format, to a specified location – these can be different on each form.</w:t>
              </w:r>
            </w:ins>
          </w:p>
        </w:tc>
        <w:tc>
          <w:tcPr>
            <w:tcW w:w="3384" w:type="dxa"/>
            <w:tcBorders>
              <w:top w:val="single" w:sz="4" w:space="0" w:color="auto"/>
              <w:left w:val="single" w:sz="4" w:space="0" w:color="auto"/>
              <w:bottom w:val="single" w:sz="4" w:space="0" w:color="auto"/>
              <w:right w:val="single" w:sz="4" w:space="0" w:color="auto"/>
            </w:tcBorders>
          </w:tcPr>
          <w:p w:rsidR="000F781D" w:rsidRDefault="00986C66">
            <w:pPr>
              <w:widowControl w:val="0"/>
              <w:rPr>
                <w:ins w:id="34" w:author="Greg Clary" w:date="2012-09-19T12:36:00Z"/>
                <w:rFonts w:ascii="Arial" w:hAnsi="Arial" w:cs="Arial"/>
              </w:rPr>
            </w:pPr>
            <w:ins w:id="35" w:author="Greg Clary" w:date="2012-09-19T12:42:00Z">
              <w:r>
                <w:rPr>
                  <w:rFonts w:ascii="Arial" w:hAnsi="Arial" w:cs="Arial"/>
                </w:rPr>
                <w:t>The business forms specified above are exported as specified</w:t>
              </w:r>
            </w:ins>
            <w:ins w:id="36" w:author="Greg Clary" w:date="2012-09-19T12:43:00Z">
              <w:r>
                <w:rPr>
                  <w:rFonts w:ascii="Arial" w:hAnsi="Arial" w:cs="Arial"/>
                </w:rPr>
                <w:t xml:space="preserve"> above.</w:t>
              </w:r>
            </w:ins>
          </w:p>
        </w:tc>
      </w:tr>
      <w:tr w:rsidR="000F781D" w:rsidTr="000F781D">
        <w:trPr>
          <w:ins w:id="37" w:author="Greg Clary" w:date="2012-09-19T12:36:00Z"/>
        </w:trPr>
        <w:tc>
          <w:tcPr>
            <w:tcW w:w="400" w:type="dxa"/>
            <w:tcBorders>
              <w:top w:val="single" w:sz="4" w:space="0" w:color="auto"/>
              <w:left w:val="single" w:sz="4" w:space="0" w:color="auto"/>
              <w:bottom w:val="single" w:sz="4" w:space="0" w:color="auto"/>
              <w:right w:val="single" w:sz="4" w:space="0" w:color="auto"/>
            </w:tcBorders>
            <w:hideMark/>
          </w:tcPr>
          <w:p w:rsidR="000F781D" w:rsidRDefault="000F781D">
            <w:pPr>
              <w:widowControl w:val="0"/>
              <w:rPr>
                <w:ins w:id="38" w:author="Greg Clary" w:date="2012-09-19T12:36:00Z"/>
                <w:rFonts w:ascii="Arial" w:hAnsi="Arial" w:cs="Arial"/>
              </w:rPr>
            </w:pPr>
            <w:ins w:id="39" w:author="Greg Clary" w:date="2012-09-19T12:36:00Z">
              <w:r>
                <w:rPr>
                  <w:rFonts w:ascii="Arial" w:hAnsi="Arial" w:cs="Arial"/>
                </w:rPr>
                <w:t>4.</w:t>
              </w:r>
            </w:ins>
          </w:p>
        </w:tc>
        <w:tc>
          <w:tcPr>
            <w:tcW w:w="6368" w:type="dxa"/>
            <w:tcBorders>
              <w:top w:val="single" w:sz="4" w:space="0" w:color="auto"/>
              <w:left w:val="single" w:sz="4" w:space="0" w:color="auto"/>
              <w:bottom w:val="single" w:sz="4" w:space="0" w:color="auto"/>
              <w:right w:val="single" w:sz="4" w:space="0" w:color="auto"/>
            </w:tcBorders>
          </w:tcPr>
          <w:p w:rsidR="00986C66" w:rsidRDefault="00986C66">
            <w:pPr>
              <w:pStyle w:val="BodyText"/>
              <w:snapToGrid w:val="0"/>
              <w:spacing w:before="0" w:after="0"/>
              <w:rPr>
                <w:ins w:id="40" w:author="Greg Clary" w:date="2012-09-19T12:44:00Z"/>
              </w:rPr>
              <w:pPrChange w:id="41" w:author="Greg Clary" w:date="2012-09-19T12:44:00Z">
                <w:pPr>
                  <w:pStyle w:val="BodyText"/>
                  <w:numPr>
                    <w:numId w:val="8"/>
                  </w:numPr>
                  <w:tabs>
                    <w:tab w:val="num" w:pos="720"/>
                  </w:tabs>
                  <w:snapToGrid w:val="0"/>
                  <w:spacing w:before="0" w:after="0"/>
                  <w:ind w:left="720" w:hanging="360"/>
                </w:pPr>
              </w:pPrChange>
            </w:pPr>
            <w:ins w:id="42" w:author="Greg Clary" w:date="2012-09-19T12:44:00Z">
              <w:r>
                <w:t>The saving/uploading/sending of the completed forms does require the user to be online.</w:t>
              </w:r>
            </w:ins>
          </w:p>
          <w:p w:rsidR="000F781D" w:rsidRDefault="000F781D">
            <w:pPr>
              <w:widowControl w:val="0"/>
              <w:rPr>
                <w:ins w:id="43" w:author="Greg Clary" w:date="2012-09-19T12:36:00Z"/>
                <w:rFonts w:ascii="Arial" w:hAnsi="Arial" w:cs="Arial"/>
              </w:rPr>
            </w:pPr>
          </w:p>
        </w:tc>
        <w:tc>
          <w:tcPr>
            <w:tcW w:w="3384" w:type="dxa"/>
            <w:tcBorders>
              <w:top w:val="single" w:sz="4" w:space="0" w:color="auto"/>
              <w:left w:val="single" w:sz="4" w:space="0" w:color="auto"/>
              <w:bottom w:val="single" w:sz="4" w:space="0" w:color="auto"/>
              <w:right w:val="single" w:sz="4" w:space="0" w:color="auto"/>
            </w:tcBorders>
          </w:tcPr>
          <w:p w:rsidR="000F781D" w:rsidRDefault="008A3B66">
            <w:pPr>
              <w:widowControl w:val="0"/>
              <w:rPr>
                <w:ins w:id="44" w:author="Greg Clary" w:date="2012-09-19T12:36:00Z"/>
                <w:rFonts w:ascii="Arial" w:hAnsi="Arial" w:cs="Arial"/>
              </w:rPr>
            </w:pPr>
            <w:ins w:id="45" w:author="Greg Clary" w:date="2012-09-19T12:48:00Z">
              <w:r>
                <w:rPr>
                  <w:rFonts w:ascii="Arial" w:hAnsi="Arial" w:cs="Arial"/>
                </w:rPr>
                <w:t>The business forms specified above are able to be completed, saved, uploaded/sent while offline.</w:t>
              </w:r>
            </w:ins>
          </w:p>
        </w:tc>
      </w:tr>
      <w:tr w:rsidR="000F781D" w:rsidTr="000F781D">
        <w:trPr>
          <w:ins w:id="46" w:author="Greg Clary" w:date="2012-09-19T12:36:00Z"/>
        </w:trPr>
        <w:tc>
          <w:tcPr>
            <w:tcW w:w="400" w:type="dxa"/>
            <w:tcBorders>
              <w:top w:val="single" w:sz="4" w:space="0" w:color="auto"/>
              <w:left w:val="single" w:sz="4" w:space="0" w:color="auto"/>
              <w:bottom w:val="single" w:sz="4" w:space="0" w:color="auto"/>
              <w:right w:val="single" w:sz="4" w:space="0" w:color="auto"/>
            </w:tcBorders>
            <w:hideMark/>
          </w:tcPr>
          <w:p w:rsidR="000F781D" w:rsidRDefault="000F781D">
            <w:pPr>
              <w:widowControl w:val="0"/>
              <w:rPr>
                <w:ins w:id="47" w:author="Greg Clary" w:date="2012-09-19T12:36:00Z"/>
                <w:rFonts w:ascii="Arial" w:hAnsi="Arial" w:cs="Arial"/>
              </w:rPr>
            </w:pPr>
            <w:ins w:id="48" w:author="Greg Clary" w:date="2012-09-19T12:36:00Z">
              <w:r>
                <w:rPr>
                  <w:rFonts w:ascii="Arial" w:hAnsi="Arial" w:cs="Arial"/>
                </w:rPr>
                <w:t>5.</w:t>
              </w:r>
            </w:ins>
          </w:p>
        </w:tc>
        <w:tc>
          <w:tcPr>
            <w:tcW w:w="6368" w:type="dxa"/>
            <w:tcBorders>
              <w:top w:val="single" w:sz="4" w:space="0" w:color="auto"/>
              <w:left w:val="single" w:sz="4" w:space="0" w:color="auto"/>
              <w:bottom w:val="single" w:sz="4" w:space="0" w:color="auto"/>
              <w:right w:val="single" w:sz="4" w:space="0" w:color="auto"/>
            </w:tcBorders>
          </w:tcPr>
          <w:p w:rsidR="008A3B66" w:rsidRDefault="008A3B66">
            <w:pPr>
              <w:pStyle w:val="BodyText"/>
              <w:snapToGrid w:val="0"/>
              <w:spacing w:before="0" w:after="0"/>
              <w:rPr>
                <w:ins w:id="49" w:author="Greg Clary" w:date="2012-09-19T12:51:00Z"/>
              </w:rPr>
              <w:pPrChange w:id="50" w:author="Greg Clary" w:date="2012-09-19T12:51:00Z">
                <w:pPr>
                  <w:pStyle w:val="BodyText"/>
                  <w:numPr>
                    <w:numId w:val="9"/>
                  </w:numPr>
                  <w:tabs>
                    <w:tab w:val="num" w:pos="720"/>
                  </w:tabs>
                  <w:snapToGrid w:val="0"/>
                  <w:spacing w:before="0" w:after="0"/>
                  <w:ind w:left="720" w:hanging="360"/>
                </w:pPr>
              </w:pPrChange>
            </w:pPr>
            <w:ins w:id="51" w:author="Greg Clary" w:date="2012-09-19T12:51:00Z">
              <w:r>
                <w:t xml:space="preserve">The application will allow for the form to be submitted/uploaded to one or more of the following: </w:t>
              </w:r>
            </w:ins>
          </w:p>
          <w:p w:rsidR="008A3B66" w:rsidRDefault="008A3B66" w:rsidP="008A3B66">
            <w:pPr>
              <w:pStyle w:val="BodyText"/>
              <w:numPr>
                <w:ilvl w:val="1"/>
                <w:numId w:val="9"/>
              </w:numPr>
              <w:snapToGrid w:val="0"/>
              <w:spacing w:before="0" w:after="0"/>
              <w:rPr>
                <w:ins w:id="52" w:author="Greg Clary" w:date="2012-09-19T12:51:00Z"/>
              </w:rPr>
            </w:pPr>
            <w:ins w:id="53" w:author="Greg Clary" w:date="2012-09-19T12:51:00Z">
              <w:r>
                <w:t>MIC supporting documents</w:t>
              </w:r>
            </w:ins>
          </w:p>
          <w:p w:rsidR="008A3B66" w:rsidRDefault="008A3B66" w:rsidP="008A3B66">
            <w:pPr>
              <w:pStyle w:val="BodyText"/>
              <w:numPr>
                <w:ilvl w:val="1"/>
                <w:numId w:val="9"/>
              </w:numPr>
              <w:snapToGrid w:val="0"/>
              <w:spacing w:before="0" w:after="0"/>
              <w:rPr>
                <w:ins w:id="54" w:author="Greg Clary" w:date="2012-09-19T12:51:00Z"/>
              </w:rPr>
            </w:pPr>
            <w:ins w:id="55" w:author="Greg Clary" w:date="2012-09-19T12:51:00Z">
              <w:r>
                <w:t>Email destination</w:t>
              </w:r>
            </w:ins>
          </w:p>
          <w:p w:rsidR="008A3B66" w:rsidRDefault="008A3B66" w:rsidP="008A3B66">
            <w:pPr>
              <w:pStyle w:val="BodyText"/>
              <w:numPr>
                <w:ilvl w:val="1"/>
                <w:numId w:val="9"/>
              </w:numPr>
              <w:snapToGrid w:val="0"/>
              <w:spacing w:before="0" w:after="0"/>
              <w:rPr>
                <w:ins w:id="56" w:author="Greg Clary" w:date="2012-09-19T12:51:00Z"/>
              </w:rPr>
            </w:pPr>
            <w:ins w:id="57" w:author="Greg Clary" w:date="2012-09-19T12:51:00Z">
              <w:r>
                <w:t>Central Storage Repository</w:t>
              </w:r>
            </w:ins>
          </w:p>
          <w:p w:rsidR="000F781D" w:rsidRDefault="000F781D">
            <w:pPr>
              <w:pStyle w:val="BodyText"/>
              <w:snapToGrid w:val="0"/>
              <w:spacing w:before="0" w:after="0"/>
              <w:ind w:left="2160"/>
              <w:rPr>
                <w:ins w:id="58" w:author="Greg Clary" w:date="2012-09-19T12:36:00Z"/>
                <w:rFonts w:cs="Arial"/>
              </w:rPr>
              <w:pPrChange w:id="59" w:author="Greg Clary" w:date="2012-09-19T12:51:00Z">
                <w:pPr>
                  <w:widowControl w:val="0"/>
                  <w:spacing w:after="200" w:line="276" w:lineRule="auto"/>
                </w:pPr>
              </w:pPrChange>
            </w:pPr>
          </w:p>
        </w:tc>
        <w:tc>
          <w:tcPr>
            <w:tcW w:w="3384" w:type="dxa"/>
            <w:tcBorders>
              <w:top w:val="single" w:sz="4" w:space="0" w:color="auto"/>
              <w:left w:val="single" w:sz="4" w:space="0" w:color="auto"/>
              <w:bottom w:val="single" w:sz="4" w:space="0" w:color="auto"/>
              <w:right w:val="single" w:sz="4" w:space="0" w:color="auto"/>
            </w:tcBorders>
          </w:tcPr>
          <w:p w:rsidR="000F781D" w:rsidRDefault="008A3B66">
            <w:pPr>
              <w:widowControl w:val="0"/>
              <w:rPr>
                <w:ins w:id="60" w:author="Greg Clary" w:date="2012-09-19T12:36:00Z"/>
                <w:rFonts w:ascii="Arial" w:hAnsi="Arial" w:cs="Arial"/>
              </w:rPr>
            </w:pPr>
            <w:ins w:id="61" w:author="Greg Clary" w:date="2012-09-19T12:57:00Z">
              <w:r>
                <w:rPr>
                  <w:rFonts w:ascii="Arial" w:hAnsi="Arial" w:cs="Arial"/>
                </w:rPr>
                <w:t xml:space="preserve">The business forms specified above are </w:t>
              </w:r>
              <w:proofErr w:type="gramStart"/>
              <w:r>
                <w:rPr>
                  <w:rFonts w:ascii="Arial" w:hAnsi="Arial" w:cs="Arial"/>
                </w:rPr>
                <w:t>submitted/uploaded</w:t>
              </w:r>
              <w:proofErr w:type="gramEnd"/>
              <w:r>
                <w:rPr>
                  <w:rFonts w:ascii="Arial" w:hAnsi="Arial" w:cs="Arial"/>
                </w:rPr>
                <w:t xml:space="preserve"> to one or more of the listed destinations.</w:t>
              </w:r>
            </w:ins>
          </w:p>
        </w:tc>
      </w:tr>
      <w:tr w:rsidR="000F781D" w:rsidTr="000F781D">
        <w:trPr>
          <w:ins w:id="62" w:author="Greg Clary" w:date="2012-09-19T12:36:00Z"/>
        </w:trPr>
        <w:tc>
          <w:tcPr>
            <w:tcW w:w="400" w:type="dxa"/>
            <w:tcBorders>
              <w:top w:val="single" w:sz="4" w:space="0" w:color="auto"/>
              <w:left w:val="single" w:sz="4" w:space="0" w:color="auto"/>
              <w:bottom w:val="single" w:sz="4" w:space="0" w:color="auto"/>
              <w:right w:val="single" w:sz="4" w:space="0" w:color="auto"/>
            </w:tcBorders>
            <w:hideMark/>
          </w:tcPr>
          <w:p w:rsidR="000F781D" w:rsidRDefault="000F781D">
            <w:pPr>
              <w:widowControl w:val="0"/>
              <w:rPr>
                <w:ins w:id="63" w:author="Greg Clary" w:date="2012-09-19T12:36:00Z"/>
                <w:rFonts w:ascii="Arial" w:hAnsi="Arial" w:cs="Arial"/>
              </w:rPr>
            </w:pPr>
            <w:ins w:id="64" w:author="Greg Clary" w:date="2012-09-19T12:36:00Z">
              <w:r>
                <w:rPr>
                  <w:rFonts w:ascii="Arial" w:hAnsi="Arial" w:cs="Arial"/>
                </w:rPr>
                <w:t>6.</w:t>
              </w:r>
            </w:ins>
          </w:p>
        </w:tc>
        <w:tc>
          <w:tcPr>
            <w:tcW w:w="6368" w:type="dxa"/>
            <w:tcBorders>
              <w:top w:val="single" w:sz="4" w:space="0" w:color="auto"/>
              <w:left w:val="single" w:sz="4" w:space="0" w:color="auto"/>
              <w:bottom w:val="single" w:sz="4" w:space="0" w:color="auto"/>
              <w:right w:val="single" w:sz="4" w:space="0" w:color="auto"/>
            </w:tcBorders>
          </w:tcPr>
          <w:p w:rsidR="000F781D" w:rsidRDefault="00804D24">
            <w:pPr>
              <w:widowControl w:val="0"/>
              <w:rPr>
                <w:ins w:id="65" w:author="Greg Clary" w:date="2012-09-19T12:36:00Z"/>
                <w:rFonts w:ascii="Arial" w:hAnsi="Arial" w:cs="Arial"/>
              </w:rPr>
            </w:pPr>
            <w:ins w:id="66" w:author="Greg Clary" w:date="2012-09-19T12:58:00Z">
              <w:r>
                <w:t>The solution has the ability to “push/sync” the newly created forms to the application on the UPD for use (local access).</w:t>
              </w:r>
            </w:ins>
          </w:p>
        </w:tc>
        <w:tc>
          <w:tcPr>
            <w:tcW w:w="3384" w:type="dxa"/>
            <w:tcBorders>
              <w:top w:val="single" w:sz="4" w:space="0" w:color="auto"/>
              <w:left w:val="single" w:sz="4" w:space="0" w:color="auto"/>
              <w:bottom w:val="single" w:sz="4" w:space="0" w:color="auto"/>
              <w:right w:val="single" w:sz="4" w:space="0" w:color="auto"/>
            </w:tcBorders>
          </w:tcPr>
          <w:p w:rsidR="000F781D" w:rsidRDefault="00804D24">
            <w:pPr>
              <w:widowControl w:val="0"/>
              <w:rPr>
                <w:ins w:id="67" w:author="Greg Clary" w:date="2012-09-19T12:36:00Z"/>
                <w:rFonts w:ascii="Arial" w:hAnsi="Arial" w:cs="Arial"/>
              </w:rPr>
            </w:pPr>
            <w:ins w:id="68" w:author="Greg Clary" w:date="2012-09-19T12:58:00Z">
              <w:r>
                <w:rPr>
                  <w:rFonts w:ascii="Arial" w:hAnsi="Arial" w:cs="Arial"/>
                </w:rPr>
                <w:t xml:space="preserve">The </w:t>
              </w:r>
            </w:ins>
            <w:ins w:id="69" w:author="Greg Clary" w:date="2012-09-19T12:59:00Z">
              <w:r>
                <w:rPr>
                  <w:rFonts w:ascii="Arial" w:hAnsi="Arial" w:cs="Arial"/>
                </w:rPr>
                <w:t>business</w:t>
              </w:r>
            </w:ins>
            <w:ins w:id="70" w:author="Greg Clary" w:date="2012-09-19T12:58:00Z">
              <w:r>
                <w:rPr>
                  <w:rFonts w:ascii="Arial" w:hAnsi="Arial" w:cs="Arial"/>
                </w:rPr>
                <w:t xml:space="preserve"> </w:t>
              </w:r>
            </w:ins>
            <w:ins w:id="71" w:author="Greg Clary" w:date="2012-09-19T12:59:00Z">
              <w:r>
                <w:rPr>
                  <w:rFonts w:ascii="Arial" w:hAnsi="Arial" w:cs="Arial"/>
                </w:rPr>
                <w:t>forms specified above are sync’d to the UPD by Mi-Forms Server as demonstrated in the pilot.</w:t>
              </w:r>
            </w:ins>
          </w:p>
        </w:tc>
      </w:tr>
    </w:tbl>
    <w:p w:rsidR="000F781D" w:rsidRDefault="000F781D" w:rsidP="000F781D">
      <w:pPr>
        <w:rPr>
          <w:ins w:id="72" w:author="Greg Clary" w:date="2012-09-19T12:36:00Z"/>
          <w:rFonts w:ascii="Arial" w:hAnsi="Arial" w:cs="Arial"/>
          <w:szCs w:val="20"/>
        </w:rPr>
      </w:pPr>
    </w:p>
    <w:p w:rsidR="00514E4B" w:rsidRDefault="00514E4B" w:rsidP="00514E4B">
      <w:pPr>
        <w:pStyle w:val="Heading1"/>
      </w:pPr>
      <w:r>
        <w:t>Expected Timeline</w:t>
      </w:r>
    </w:p>
    <w:p w:rsidR="00514E4B" w:rsidRDefault="00514E4B" w:rsidP="00514E4B">
      <w:r>
        <w:t>The timeline below assumes “Month 1” begins at the time this agreement is signed and does not imply any specific calendar date.</w:t>
      </w:r>
    </w:p>
    <w:p w:rsidR="00F77830" w:rsidRDefault="00F77830" w:rsidP="00514E4B">
      <w:pPr>
        <w:rPr>
          <w:b/>
        </w:rPr>
      </w:pPr>
      <w:r>
        <w:rPr>
          <w:b/>
        </w:rPr>
        <w:t>Month 1 Milestones</w:t>
      </w:r>
    </w:p>
    <w:p w:rsidR="00F77830" w:rsidRDefault="00F77830" w:rsidP="00F77830">
      <w:pPr>
        <w:pStyle w:val="ListParagraph"/>
        <w:numPr>
          <w:ilvl w:val="0"/>
          <w:numId w:val="2"/>
        </w:numPr>
        <w:spacing w:after="0" w:line="240" w:lineRule="auto"/>
      </w:pPr>
      <w:r>
        <w:t>Form Design Work Begins</w:t>
      </w:r>
    </w:p>
    <w:p w:rsidR="00F77830" w:rsidRDefault="00F77830" w:rsidP="00F77830">
      <w:pPr>
        <w:pStyle w:val="ListParagraph"/>
        <w:numPr>
          <w:ilvl w:val="0"/>
          <w:numId w:val="2"/>
        </w:numPr>
      </w:pPr>
      <w:r>
        <w:t xml:space="preserve">Server Environment Configuration Begins </w:t>
      </w:r>
    </w:p>
    <w:p w:rsidR="00F77830" w:rsidRDefault="00F77830" w:rsidP="00F77830">
      <w:pPr>
        <w:pStyle w:val="ListParagraph"/>
        <w:numPr>
          <w:ilvl w:val="0"/>
          <w:numId w:val="2"/>
        </w:numPr>
      </w:pPr>
      <w:r>
        <w:t>Server Environment Configuration Completed</w:t>
      </w:r>
    </w:p>
    <w:p w:rsidR="00F77830" w:rsidRDefault="00F77830" w:rsidP="00F77830">
      <w:pPr>
        <w:pStyle w:val="ListParagraph"/>
        <w:numPr>
          <w:ilvl w:val="0"/>
          <w:numId w:val="2"/>
        </w:numPr>
      </w:pPr>
      <w:r>
        <w:t>Tablet Environment Configuration Begins</w:t>
      </w:r>
    </w:p>
    <w:p w:rsidR="00F77830" w:rsidRDefault="00F77830" w:rsidP="00F77830">
      <w:pPr>
        <w:pStyle w:val="ListParagraph"/>
        <w:numPr>
          <w:ilvl w:val="0"/>
          <w:numId w:val="2"/>
        </w:numPr>
      </w:pPr>
      <w:r>
        <w:t>Tablet Environment Configuration Completed</w:t>
      </w:r>
    </w:p>
    <w:p w:rsidR="00514E4B" w:rsidRDefault="00F77830" w:rsidP="00F77830">
      <w:pPr>
        <w:pStyle w:val="ListParagraph"/>
        <w:numPr>
          <w:ilvl w:val="0"/>
          <w:numId w:val="2"/>
        </w:numPr>
      </w:pPr>
      <w:r>
        <w:t>Form Design Work Completed</w:t>
      </w:r>
    </w:p>
    <w:p w:rsidR="00F77830" w:rsidRDefault="00F77830" w:rsidP="00F77830">
      <w:pPr>
        <w:rPr>
          <w:b/>
        </w:rPr>
      </w:pPr>
      <w:r>
        <w:rPr>
          <w:b/>
        </w:rPr>
        <w:lastRenderedPageBreak/>
        <w:t>Month 2 Milestones</w:t>
      </w:r>
    </w:p>
    <w:p w:rsidR="00EC108F" w:rsidRDefault="00EC108F" w:rsidP="005B0A2A">
      <w:pPr>
        <w:pStyle w:val="ListParagraph"/>
        <w:numPr>
          <w:ilvl w:val="0"/>
          <w:numId w:val="2"/>
        </w:numPr>
      </w:pPr>
      <w:r>
        <w:t>MSA Feedback received by Mi-Co</w:t>
      </w:r>
    </w:p>
    <w:p w:rsidR="00F77830" w:rsidRDefault="005B0A2A" w:rsidP="005B0A2A">
      <w:pPr>
        <w:pStyle w:val="ListParagraph"/>
        <w:numPr>
          <w:ilvl w:val="0"/>
          <w:numId w:val="2"/>
        </w:numPr>
      </w:pPr>
      <w:r>
        <w:t>Rollout occurs to pilot users</w:t>
      </w:r>
    </w:p>
    <w:p w:rsidR="005B0A2A" w:rsidRDefault="005B0A2A" w:rsidP="005B0A2A">
      <w:pPr>
        <w:rPr>
          <w:b/>
        </w:rPr>
      </w:pPr>
      <w:r>
        <w:rPr>
          <w:b/>
        </w:rPr>
        <w:t>Month 3 Milestones</w:t>
      </w:r>
    </w:p>
    <w:p w:rsidR="005B0A2A" w:rsidRDefault="005B0A2A" w:rsidP="005B0A2A">
      <w:pPr>
        <w:pStyle w:val="ListParagraph"/>
        <w:numPr>
          <w:ilvl w:val="0"/>
          <w:numId w:val="2"/>
        </w:numPr>
      </w:pPr>
      <w:r>
        <w:t>Form usage continues</w:t>
      </w:r>
    </w:p>
    <w:p w:rsidR="005B0A2A" w:rsidRDefault="005B0A2A" w:rsidP="005B0A2A">
      <w:pPr>
        <w:rPr>
          <w:b/>
        </w:rPr>
      </w:pPr>
      <w:r>
        <w:rPr>
          <w:b/>
        </w:rPr>
        <w:t>Month 4 Milestones</w:t>
      </w:r>
    </w:p>
    <w:p w:rsidR="005B0A2A" w:rsidRDefault="005B0A2A" w:rsidP="005B0A2A">
      <w:pPr>
        <w:pStyle w:val="ListParagraph"/>
        <w:numPr>
          <w:ilvl w:val="0"/>
          <w:numId w:val="2"/>
        </w:numPr>
      </w:pPr>
      <w:r>
        <w:t>Form usage stops</w:t>
      </w:r>
    </w:p>
    <w:p w:rsidR="005B0A2A" w:rsidRDefault="005B0A2A" w:rsidP="00EC108F">
      <w:pPr>
        <w:pStyle w:val="ListParagraph"/>
        <w:numPr>
          <w:ilvl w:val="0"/>
          <w:numId w:val="2"/>
        </w:numPr>
      </w:pPr>
      <w:r>
        <w:t>Survey sent to pilot users</w:t>
      </w:r>
    </w:p>
    <w:p w:rsidR="005B0A2A" w:rsidRPr="00514E4B" w:rsidRDefault="005B0A2A" w:rsidP="005B0A2A">
      <w:pPr>
        <w:pStyle w:val="ListParagraph"/>
        <w:numPr>
          <w:ilvl w:val="0"/>
          <w:numId w:val="2"/>
        </w:numPr>
      </w:pPr>
      <w:r>
        <w:t>Survey results collected and analyzed</w:t>
      </w:r>
    </w:p>
    <w:p w:rsidR="00F77830" w:rsidRDefault="00F77830">
      <w:pPr>
        <w:rPr>
          <w:rFonts w:asciiTheme="majorHAnsi" w:eastAsiaTheme="majorEastAsia" w:hAnsiTheme="majorHAnsi" w:cstheme="majorBidi"/>
          <w:b/>
          <w:bCs/>
          <w:color w:val="365F91" w:themeColor="accent1" w:themeShade="BF"/>
          <w:sz w:val="28"/>
          <w:szCs w:val="28"/>
        </w:rPr>
      </w:pPr>
      <w:r>
        <w:br w:type="page"/>
      </w:r>
    </w:p>
    <w:p w:rsidR="00F83342" w:rsidRDefault="00F83342" w:rsidP="00F83342">
      <w:pPr>
        <w:pStyle w:val="Heading2"/>
      </w:pPr>
      <w:r>
        <w:lastRenderedPageBreak/>
        <w:t>Software Cost</w:t>
      </w:r>
    </w:p>
    <w:p w:rsidR="00EB6DBE" w:rsidRDefault="00F83342" w:rsidP="00EB6DBE">
      <w:r>
        <w:t xml:space="preserve">As previously noted, Mi-Co proposes to utilize evaluation software licenses for all form processes for the Mi-Forms Server and Client and thus </w:t>
      </w:r>
      <w:proofErr w:type="gramStart"/>
      <w:r w:rsidR="009F7259">
        <w:t>CUSTOMER</w:t>
      </w:r>
      <w:r>
        <w:t>’s  division</w:t>
      </w:r>
      <w:proofErr w:type="gramEnd"/>
      <w:r>
        <w:t xml:space="preserve"> will not incur any software licensing costs for this pilot</w:t>
      </w:r>
      <w:r w:rsidR="00BB6DDC">
        <w:t xml:space="preserve"> for two months</w:t>
      </w:r>
      <w:r>
        <w:t>.</w:t>
      </w:r>
    </w:p>
    <w:p w:rsidR="00F83342" w:rsidRDefault="00F83342" w:rsidP="00F83342">
      <w:pPr>
        <w:pStyle w:val="Heading2"/>
      </w:pPr>
      <w:r>
        <w:t>Services Cost</w:t>
      </w:r>
    </w:p>
    <w:p w:rsidR="00F83342" w:rsidRDefault="00F83342" w:rsidP="00F83342">
      <w:r>
        <w:t>Mi-Co proposes to build all form automation processes and surveys described in this document for no charge</w:t>
      </w:r>
      <w:r w:rsidR="002560B0">
        <w:t xml:space="preserve">, absorbing the cost of our expert personnel working to make this project a success for </w:t>
      </w:r>
      <w:r w:rsidR="009F7259">
        <w:t>CUSTOMER</w:t>
      </w:r>
      <w:r>
        <w:t>. Mi-Co will also aid in the deployment of all software as necessary and support no more than ten users in this pilot process without charge</w:t>
      </w:r>
      <w:r w:rsidR="00BB6DDC">
        <w:t xml:space="preserve"> for up to 2 months</w:t>
      </w:r>
      <w:r>
        <w:t>.</w:t>
      </w:r>
    </w:p>
    <w:p w:rsidR="00706A76" w:rsidRPr="00236D55" w:rsidRDefault="00EC108F" w:rsidP="00706A76">
      <w:r>
        <w:t xml:space="preserve">Hardware and </w:t>
      </w:r>
      <w:r w:rsidR="00BB6DDC">
        <w:t xml:space="preserve">Internal </w:t>
      </w:r>
      <w:r w:rsidR="009F7259">
        <w:t>CUSTOMER</w:t>
      </w:r>
      <w:r w:rsidR="00BB6DDC">
        <w:t xml:space="preserve"> costs are the sole responsibility of </w:t>
      </w:r>
      <w:r w:rsidR="009F7259">
        <w:t>CUSTOMER</w:t>
      </w:r>
      <w:r w:rsidR="00BB6DDC">
        <w:t>.</w:t>
      </w:r>
    </w:p>
    <w:p w:rsidR="00F77830" w:rsidRDefault="00F77830">
      <w:r>
        <w:br w:type="page"/>
      </w:r>
    </w:p>
    <w:p w:rsidR="00EC108F" w:rsidRDefault="00EC108F" w:rsidP="005D6B06">
      <w:r>
        <w:lastRenderedPageBreak/>
        <w:t>PILOT AGREEMENT</w:t>
      </w:r>
    </w:p>
    <w:p w:rsidR="00943221" w:rsidRDefault="00BB6DDC" w:rsidP="005D6B06">
      <w:r>
        <w:t xml:space="preserve">I have read and understand </w:t>
      </w:r>
      <w:r w:rsidR="009F7259">
        <w:t>CUSTOMER</w:t>
      </w:r>
      <w:r>
        <w:t>’s and Mi-Co’s commitment to this pilot.</w:t>
      </w:r>
    </w:p>
    <w:p w:rsidR="00BB6DDC" w:rsidRDefault="00BB6DDC" w:rsidP="005D6B06">
      <w:r>
        <w:t xml:space="preserve">I understand that upon completion of a successful pilot as defined above, </w:t>
      </w:r>
      <w:r w:rsidR="009F7259">
        <w:t>CUSTOMER</w:t>
      </w:r>
      <w:r>
        <w:t xml:space="preserve"> intends to </w:t>
      </w:r>
      <w:r w:rsidR="001C7574">
        <w:t xml:space="preserve">complete a </w:t>
      </w:r>
      <w:r>
        <w:t xml:space="preserve">purchase </w:t>
      </w:r>
      <w:r w:rsidR="001C7574">
        <w:t xml:space="preserve">of </w:t>
      </w:r>
      <w:r>
        <w:t xml:space="preserve">Mi-Forms software for 5,000 </w:t>
      </w:r>
      <w:proofErr w:type="spellStart"/>
      <w:r>
        <w:t>Xplore</w:t>
      </w:r>
      <w:proofErr w:type="spellEnd"/>
      <w:r>
        <w:t xml:space="preserve"> tablets</w:t>
      </w:r>
      <w:r w:rsidR="001C7574">
        <w:t xml:space="preserve"> at the price quotes sent to </w:t>
      </w:r>
      <w:r w:rsidR="009F7259">
        <w:t>CUSTOMER</w:t>
      </w:r>
      <w:r w:rsidR="001C7574">
        <w:t xml:space="preserve"> in August 2012</w:t>
      </w:r>
      <w:ins w:id="73" w:author="Greg Clary" w:date="2012-09-17T17:00:00Z">
        <w:r>
          <w:t>.</w:t>
        </w:r>
      </w:ins>
    </w:p>
    <w:p w:rsidR="00BB6DDC" w:rsidRDefault="00BB6DDC" w:rsidP="005D6B06"/>
    <w:p w:rsidR="0056206C" w:rsidRDefault="0056206C" w:rsidP="00594878">
      <w:pPr>
        <w:tabs>
          <w:tab w:val="left" w:pos="-720"/>
        </w:tabs>
        <w:suppressAutoHyphens/>
        <w:spacing w:line="240" w:lineRule="atLeast"/>
        <w:jc w:val="both"/>
        <w:rPr>
          <w:rFonts w:ascii="Arial" w:hAnsi="Arial" w:cs="Arial"/>
          <w:spacing w:val="-2"/>
          <w:sz w:val="18"/>
        </w:rPr>
      </w:pPr>
      <w:r>
        <w:rPr>
          <w:rFonts w:ascii="Arial" w:hAnsi="Arial" w:cs="Arial"/>
          <w:spacing w:val="-2"/>
          <w:sz w:val="18"/>
        </w:rPr>
        <w:t>Accepted and Approved by:</w:t>
      </w:r>
    </w:p>
    <w:p w:rsidR="00BB6DDC" w:rsidRDefault="00BB6DDC" w:rsidP="00594878">
      <w:pPr>
        <w:tabs>
          <w:tab w:val="left" w:pos="-720"/>
        </w:tabs>
        <w:suppressAutoHyphens/>
        <w:spacing w:line="240" w:lineRule="atLeast"/>
        <w:jc w:val="both"/>
        <w:rPr>
          <w:rFonts w:ascii="Arial" w:hAnsi="Arial" w:cs="Arial"/>
          <w:sz w:val="18"/>
        </w:rPr>
      </w:pPr>
      <w:r>
        <w:rPr>
          <w:rFonts w:ascii="Arial" w:hAnsi="Arial" w:cs="Arial"/>
          <w:spacing w:val="-2"/>
          <w:sz w:val="18"/>
        </w:rPr>
        <w:t xml:space="preserve">Mi-Co </w:t>
      </w:r>
      <w:r>
        <w:rPr>
          <w:rFonts w:ascii="Arial" w:hAnsi="Arial" w:cs="Arial"/>
          <w:spacing w:val="-2"/>
          <w:sz w:val="18"/>
        </w:rPr>
        <w:tab/>
      </w:r>
      <w:r w:rsidR="0056206C">
        <w:rPr>
          <w:rFonts w:ascii="Arial" w:hAnsi="Arial" w:cs="Arial"/>
          <w:spacing w:val="-2"/>
          <w:sz w:val="18"/>
        </w:rPr>
        <w:tab/>
      </w:r>
      <w:r w:rsidR="0056206C">
        <w:rPr>
          <w:rFonts w:ascii="Arial" w:hAnsi="Arial" w:cs="Arial"/>
          <w:spacing w:val="-2"/>
          <w:sz w:val="18"/>
        </w:rPr>
        <w:tab/>
      </w:r>
      <w:r w:rsidR="0056206C">
        <w:rPr>
          <w:rFonts w:ascii="Arial" w:hAnsi="Arial" w:cs="Arial"/>
          <w:spacing w:val="-2"/>
          <w:sz w:val="18"/>
        </w:rPr>
        <w:tab/>
      </w:r>
      <w:r w:rsidR="0056206C">
        <w:rPr>
          <w:rFonts w:ascii="Arial" w:hAnsi="Arial" w:cs="Arial"/>
          <w:spacing w:val="-2"/>
          <w:sz w:val="18"/>
        </w:rPr>
        <w:tab/>
      </w:r>
      <w:r w:rsidR="0056206C">
        <w:rPr>
          <w:rFonts w:ascii="Arial" w:hAnsi="Arial" w:cs="Arial"/>
          <w:spacing w:val="-2"/>
          <w:sz w:val="18"/>
        </w:rPr>
        <w:tab/>
      </w:r>
      <w:r w:rsidR="0056206C">
        <w:rPr>
          <w:rFonts w:ascii="Arial" w:hAnsi="Arial" w:cs="Arial"/>
          <w:spacing w:val="-2"/>
          <w:sz w:val="18"/>
        </w:rPr>
        <w:tab/>
      </w:r>
      <w:r w:rsidR="009F7259">
        <w:rPr>
          <w:rFonts w:ascii="Arial" w:hAnsi="Arial" w:cs="Arial"/>
          <w:spacing w:val="-2"/>
          <w:sz w:val="18"/>
        </w:rPr>
        <w:t>CUSTOMER</w:t>
      </w:r>
      <w:r>
        <w:rPr>
          <w:rFonts w:ascii="Arial" w:hAnsi="Arial" w:cs="Arial"/>
          <w:spacing w:val="-2"/>
          <w:sz w:val="18"/>
        </w:rPr>
        <w:t xml:space="preserve">  </w:t>
      </w:r>
      <w:r>
        <w:rPr>
          <w:rFonts w:ascii="Arial" w:hAnsi="Arial" w:cs="Arial"/>
          <w:sz w:val="18"/>
        </w:rPr>
        <w:t xml:space="preserve"> </w:t>
      </w:r>
    </w:p>
    <w:p w:rsidR="00BB6DDC" w:rsidRDefault="00BB6DDC" w:rsidP="00BB6DDC">
      <w:pPr>
        <w:tabs>
          <w:tab w:val="left" w:pos="5040"/>
        </w:tabs>
        <w:suppressAutoHyphens/>
        <w:spacing w:line="240" w:lineRule="atLeast"/>
        <w:jc w:val="both"/>
        <w:rPr>
          <w:rFonts w:ascii="Arial" w:hAnsi="Arial" w:cs="Arial"/>
          <w:spacing w:val="-2"/>
          <w:sz w:val="18"/>
        </w:rPr>
      </w:pPr>
      <w:r>
        <w:rPr>
          <w:rFonts w:ascii="Arial" w:hAnsi="Arial" w:cs="Arial"/>
          <w:spacing w:val="-2"/>
          <w:sz w:val="18"/>
        </w:rPr>
        <w:t>4601 Creekstone Dr., Suite 102</w:t>
      </w:r>
    </w:p>
    <w:p w:rsidR="00BB6DDC" w:rsidRDefault="00BB6DDC" w:rsidP="00BB6DDC">
      <w:pPr>
        <w:tabs>
          <w:tab w:val="left" w:pos="5850"/>
        </w:tabs>
        <w:suppressAutoHyphens/>
        <w:spacing w:line="240" w:lineRule="atLeast"/>
        <w:jc w:val="both"/>
        <w:rPr>
          <w:rFonts w:ascii="Arial" w:hAnsi="Arial" w:cs="Arial"/>
          <w:spacing w:val="-2"/>
          <w:sz w:val="18"/>
        </w:rPr>
      </w:pPr>
      <w:r>
        <w:rPr>
          <w:rFonts w:ascii="Arial" w:hAnsi="Arial" w:cs="Arial"/>
          <w:spacing w:val="-2"/>
          <w:sz w:val="18"/>
        </w:rPr>
        <w:t xml:space="preserve">Durham, NC 27703            </w:t>
      </w:r>
    </w:p>
    <w:p w:rsidR="00BB6DDC" w:rsidRDefault="00BB6DDC" w:rsidP="00594878">
      <w:pPr>
        <w:tabs>
          <w:tab w:val="left" w:pos="5040"/>
        </w:tabs>
        <w:suppressAutoHyphens/>
        <w:spacing w:line="240" w:lineRule="atLeast"/>
        <w:jc w:val="both"/>
        <w:rPr>
          <w:rFonts w:ascii="Arial" w:hAnsi="Arial" w:cs="Arial"/>
          <w:spacing w:val="-2"/>
          <w:sz w:val="18"/>
        </w:rPr>
      </w:pPr>
      <w:r>
        <w:rPr>
          <w:rFonts w:ascii="Arial" w:hAnsi="Arial" w:cs="Arial"/>
          <w:spacing w:val="-2"/>
          <w:sz w:val="18"/>
        </w:rPr>
        <w:t>Email:info@mi-corporation.com</w:t>
      </w:r>
      <w:r>
        <w:rPr>
          <w:rFonts w:ascii="Arial" w:hAnsi="Arial" w:cs="Arial"/>
          <w:spacing w:val="-2"/>
          <w:sz w:val="18"/>
        </w:rPr>
        <w:tab/>
      </w:r>
    </w:p>
    <w:p w:rsidR="00BB6DDC" w:rsidRPr="00594878" w:rsidRDefault="00BB6DDC" w:rsidP="00BB6DDC">
      <w:pPr>
        <w:suppressAutoHyphens/>
        <w:spacing w:line="240" w:lineRule="atLeast"/>
        <w:jc w:val="both"/>
        <w:rPr>
          <w:rFonts w:ascii="Arial" w:hAnsi="Arial" w:cs="Arial"/>
          <w:spacing w:val="-2"/>
          <w:sz w:val="18"/>
          <w:u w:val="single"/>
        </w:rPr>
      </w:pP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p>
    <w:p w:rsidR="00BB6DDC" w:rsidRDefault="00BB6DDC" w:rsidP="00BB6DDC">
      <w:pPr>
        <w:suppressAutoHyphens/>
        <w:spacing w:line="240" w:lineRule="atLeast"/>
        <w:jc w:val="both"/>
        <w:rPr>
          <w:rFonts w:ascii="Arial" w:hAnsi="Arial" w:cs="Arial"/>
          <w:spacing w:val="-2"/>
          <w:sz w:val="18"/>
        </w:rPr>
      </w:pPr>
    </w:p>
    <w:p w:rsidR="00BB6DDC" w:rsidRDefault="00BB6DDC" w:rsidP="00BB6DDC">
      <w:pPr>
        <w:tabs>
          <w:tab w:val="left" w:pos="5040"/>
        </w:tabs>
        <w:suppressAutoHyphens/>
        <w:spacing w:line="240" w:lineRule="atLeast"/>
        <w:jc w:val="both"/>
        <w:rPr>
          <w:rFonts w:ascii="Arial" w:hAnsi="Arial" w:cs="Arial"/>
          <w:spacing w:val="-2"/>
          <w:sz w:val="18"/>
        </w:rPr>
      </w:pPr>
      <w:r>
        <w:rPr>
          <w:rFonts w:ascii="Arial" w:hAnsi="Arial" w:cs="Arial"/>
          <w:spacing w:val="-2"/>
          <w:sz w:val="18"/>
        </w:rPr>
        <w:t>Signature: ___________________________________</w:t>
      </w:r>
      <w:r>
        <w:rPr>
          <w:rFonts w:ascii="Arial" w:hAnsi="Arial" w:cs="Arial"/>
          <w:spacing w:val="-2"/>
          <w:sz w:val="18"/>
        </w:rPr>
        <w:tab/>
        <w:t>Signature</w:t>
      </w:r>
      <w:proofErr w:type="gramStart"/>
      <w:r>
        <w:rPr>
          <w:rFonts w:ascii="Arial" w:hAnsi="Arial" w:cs="Arial"/>
          <w:spacing w:val="-2"/>
          <w:sz w:val="18"/>
        </w:rPr>
        <w:t>:_</w:t>
      </w:r>
      <w:proofErr w:type="gramEnd"/>
      <w:r>
        <w:rPr>
          <w:rFonts w:ascii="Arial" w:hAnsi="Arial" w:cs="Arial"/>
          <w:spacing w:val="-2"/>
          <w:sz w:val="18"/>
        </w:rPr>
        <w:t>_________________________________</w:t>
      </w:r>
    </w:p>
    <w:p w:rsidR="00BB6DDC" w:rsidRDefault="00BB6DDC" w:rsidP="00BB6DDC">
      <w:pPr>
        <w:tabs>
          <w:tab w:val="left" w:pos="5040"/>
        </w:tabs>
        <w:suppressAutoHyphens/>
        <w:spacing w:line="240" w:lineRule="atLeast"/>
        <w:jc w:val="both"/>
        <w:rPr>
          <w:rFonts w:ascii="Arial" w:hAnsi="Arial" w:cs="Arial"/>
          <w:spacing w:val="-2"/>
          <w:sz w:val="18"/>
        </w:rPr>
      </w:pPr>
    </w:p>
    <w:p w:rsidR="00BB6DDC" w:rsidRDefault="00BB6DDC" w:rsidP="00BB6DDC">
      <w:pPr>
        <w:tabs>
          <w:tab w:val="left" w:pos="5040"/>
        </w:tabs>
        <w:suppressAutoHyphens/>
        <w:spacing w:line="240" w:lineRule="atLeast"/>
        <w:jc w:val="both"/>
        <w:rPr>
          <w:rFonts w:ascii="Arial" w:hAnsi="Arial" w:cs="Arial"/>
          <w:spacing w:val="-2"/>
          <w:sz w:val="18"/>
        </w:rPr>
      </w:pPr>
      <w:r>
        <w:rPr>
          <w:rFonts w:ascii="Arial" w:hAnsi="Arial" w:cs="Arial"/>
          <w:spacing w:val="-2"/>
          <w:sz w:val="18"/>
        </w:rPr>
        <w:t>Name: ______________________________________</w:t>
      </w:r>
      <w:r>
        <w:rPr>
          <w:rFonts w:ascii="Arial" w:hAnsi="Arial" w:cs="Arial"/>
          <w:spacing w:val="-2"/>
          <w:sz w:val="18"/>
        </w:rPr>
        <w:tab/>
      </w:r>
      <w:proofErr w:type="spellStart"/>
      <w:r>
        <w:rPr>
          <w:rFonts w:ascii="Arial" w:hAnsi="Arial" w:cs="Arial"/>
          <w:spacing w:val="-2"/>
          <w:sz w:val="18"/>
        </w:rPr>
        <w:t>Name</w:t>
      </w:r>
      <w:proofErr w:type="gramStart"/>
      <w:r>
        <w:rPr>
          <w:rFonts w:ascii="Arial" w:hAnsi="Arial" w:cs="Arial"/>
          <w:spacing w:val="-2"/>
          <w:sz w:val="18"/>
        </w:rPr>
        <w:t>:_</w:t>
      </w:r>
      <w:proofErr w:type="gramEnd"/>
      <w:r w:rsidR="009F7259">
        <w:rPr>
          <w:rFonts w:ascii="Arial" w:hAnsi="Arial" w:cs="Arial"/>
          <w:spacing w:val="-2"/>
          <w:sz w:val="18"/>
        </w:rPr>
        <w:t>ABC</w:t>
      </w:r>
      <w:proofErr w:type="spellEnd"/>
      <w:r w:rsidR="0056206C">
        <w:rPr>
          <w:rFonts w:ascii="Arial" w:hAnsi="Arial" w:cs="Arial"/>
          <w:spacing w:val="-2"/>
          <w:sz w:val="18"/>
        </w:rPr>
        <w:t>_______________</w:t>
      </w:r>
      <w:r>
        <w:rPr>
          <w:rFonts w:ascii="Arial" w:hAnsi="Arial" w:cs="Arial"/>
          <w:spacing w:val="-2"/>
          <w:sz w:val="18"/>
        </w:rPr>
        <w:t>__________</w:t>
      </w:r>
    </w:p>
    <w:p w:rsidR="00BB6DDC" w:rsidRDefault="00BB6DDC" w:rsidP="00BB6DDC">
      <w:pPr>
        <w:tabs>
          <w:tab w:val="left" w:pos="5040"/>
        </w:tabs>
        <w:suppressAutoHyphens/>
        <w:spacing w:line="240" w:lineRule="atLeast"/>
        <w:jc w:val="both"/>
        <w:rPr>
          <w:rFonts w:ascii="Arial" w:hAnsi="Arial" w:cs="Arial"/>
          <w:spacing w:val="-2"/>
          <w:sz w:val="18"/>
        </w:rPr>
      </w:pPr>
    </w:p>
    <w:p w:rsidR="00BB6DDC" w:rsidRDefault="00BB6DDC" w:rsidP="00BB6DDC">
      <w:pPr>
        <w:tabs>
          <w:tab w:val="left" w:pos="5040"/>
        </w:tabs>
        <w:suppressAutoHyphens/>
        <w:spacing w:line="240" w:lineRule="atLeast"/>
        <w:jc w:val="both"/>
        <w:rPr>
          <w:rFonts w:ascii="Arial" w:hAnsi="Arial" w:cs="Arial"/>
          <w:spacing w:val="-2"/>
          <w:sz w:val="18"/>
        </w:rPr>
      </w:pPr>
      <w:r>
        <w:rPr>
          <w:rFonts w:ascii="Arial" w:hAnsi="Arial" w:cs="Arial"/>
          <w:spacing w:val="-2"/>
          <w:sz w:val="18"/>
        </w:rPr>
        <w:t>Title: ________________________________________</w:t>
      </w:r>
      <w:r>
        <w:rPr>
          <w:rFonts w:ascii="Arial" w:hAnsi="Arial" w:cs="Arial"/>
          <w:spacing w:val="-2"/>
          <w:sz w:val="18"/>
        </w:rPr>
        <w:tab/>
      </w:r>
      <w:proofErr w:type="spellStart"/>
      <w:r>
        <w:rPr>
          <w:rFonts w:ascii="Arial" w:hAnsi="Arial" w:cs="Arial"/>
          <w:spacing w:val="-2"/>
          <w:sz w:val="18"/>
        </w:rPr>
        <w:t>Title</w:t>
      </w:r>
      <w:proofErr w:type="gramStart"/>
      <w:r>
        <w:rPr>
          <w:rFonts w:ascii="Arial" w:hAnsi="Arial" w:cs="Arial"/>
          <w:spacing w:val="-2"/>
          <w:sz w:val="18"/>
        </w:rPr>
        <w:t>:_</w:t>
      </w:r>
      <w:proofErr w:type="gramEnd"/>
      <w:r w:rsidR="00BD3A1D">
        <w:rPr>
          <w:rFonts w:ascii="Arial" w:hAnsi="Arial" w:cs="Arial"/>
          <w:spacing w:val="-2"/>
          <w:sz w:val="18"/>
        </w:rPr>
        <w:t>Senior</w:t>
      </w:r>
      <w:proofErr w:type="spellEnd"/>
      <w:r w:rsidR="00BD3A1D">
        <w:rPr>
          <w:rFonts w:ascii="Arial" w:hAnsi="Arial" w:cs="Arial"/>
          <w:spacing w:val="-2"/>
          <w:sz w:val="18"/>
        </w:rPr>
        <w:t xml:space="preserve"> Vice President</w:t>
      </w:r>
      <w:r>
        <w:rPr>
          <w:rFonts w:ascii="Arial" w:hAnsi="Arial" w:cs="Arial"/>
          <w:spacing w:val="-2"/>
          <w:sz w:val="18"/>
        </w:rPr>
        <w:t>___________________</w:t>
      </w:r>
    </w:p>
    <w:p w:rsidR="00BB6DDC" w:rsidRDefault="00BB6DDC" w:rsidP="00BB6DDC">
      <w:pPr>
        <w:tabs>
          <w:tab w:val="left" w:pos="5040"/>
        </w:tabs>
        <w:suppressAutoHyphens/>
        <w:spacing w:line="240" w:lineRule="atLeast"/>
        <w:jc w:val="both"/>
        <w:rPr>
          <w:rFonts w:ascii="Arial" w:hAnsi="Arial" w:cs="Arial"/>
          <w:spacing w:val="-2"/>
          <w:sz w:val="18"/>
        </w:rPr>
      </w:pPr>
    </w:p>
    <w:p w:rsidR="00BB6DDC" w:rsidDel="001C7574" w:rsidRDefault="00BB6DDC" w:rsidP="00BB6DDC">
      <w:pPr>
        <w:tabs>
          <w:tab w:val="left" w:pos="-720"/>
        </w:tabs>
        <w:suppressAutoHyphens/>
        <w:spacing w:line="240" w:lineRule="atLeast"/>
        <w:jc w:val="both"/>
        <w:rPr>
          <w:del w:id="74" w:author="Gautham Pandiyan" w:date="2012-09-18T11:22:00Z"/>
          <w:rFonts w:ascii="Arial" w:hAnsi="Arial" w:cs="Arial"/>
          <w:spacing w:val="-2"/>
          <w:sz w:val="18"/>
        </w:rPr>
      </w:pPr>
      <w:r>
        <w:rPr>
          <w:rFonts w:ascii="Arial" w:hAnsi="Arial" w:cs="Arial"/>
          <w:spacing w:val="-2"/>
          <w:sz w:val="18"/>
        </w:rPr>
        <w:t>Date: ________________________________________</w:t>
      </w:r>
      <w:r>
        <w:rPr>
          <w:rFonts w:ascii="Arial" w:hAnsi="Arial" w:cs="Arial"/>
          <w:spacing w:val="-2"/>
          <w:sz w:val="18"/>
        </w:rPr>
        <w:tab/>
        <w:t>Date: _____</w:t>
      </w:r>
      <w:ins w:id="75" w:author="Greg Clary" w:date="2012-09-19T13:04:00Z">
        <w:r w:rsidR="00804D24">
          <w:rPr>
            <w:rFonts w:ascii="Arial" w:hAnsi="Arial" w:cs="Arial"/>
            <w:spacing w:val="-2"/>
            <w:sz w:val="18"/>
          </w:rPr>
          <w:t>_______________________________</w:t>
        </w:r>
      </w:ins>
    </w:p>
    <w:p w:rsidR="00BB6DDC" w:rsidDel="001C7574" w:rsidRDefault="00BB6DDC" w:rsidP="00BB6DDC">
      <w:pPr>
        <w:tabs>
          <w:tab w:val="left" w:pos="-720"/>
        </w:tabs>
        <w:suppressAutoHyphens/>
        <w:spacing w:line="240" w:lineRule="atLeast"/>
        <w:jc w:val="both"/>
        <w:rPr>
          <w:del w:id="76" w:author="Gautham Pandiyan" w:date="2012-09-18T11:22:00Z"/>
          <w:rFonts w:ascii="Arial" w:hAnsi="Arial" w:cs="Arial"/>
          <w:spacing w:val="-2"/>
          <w:sz w:val="18"/>
        </w:rPr>
      </w:pPr>
    </w:p>
    <w:p w:rsidR="00BB6DDC" w:rsidRPr="00A30AD0" w:rsidRDefault="00BB6DDC" w:rsidP="001C7574"/>
    <w:sectPr w:rsidR="00BB6DDC" w:rsidRPr="00A30A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264B"/>
    <w:multiLevelType w:val="hybridMultilevel"/>
    <w:tmpl w:val="DE9CB02C"/>
    <w:lvl w:ilvl="0" w:tplc="2B98EF4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AB5438"/>
    <w:multiLevelType w:val="hybridMultilevel"/>
    <w:tmpl w:val="A2341F6E"/>
    <w:lvl w:ilvl="0" w:tplc="BAF86E3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7473B4"/>
    <w:multiLevelType w:val="hybridMultilevel"/>
    <w:tmpl w:val="0E9498E4"/>
    <w:lvl w:ilvl="0" w:tplc="9A4E26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A42842"/>
    <w:multiLevelType w:val="hybridMultilevel"/>
    <w:tmpl w:val="FFDEAF9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7B736CB"/>
    <w:multiLevelType w:val="hybridMultilevel"/>
    <w:tmpl w:val="8D5461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6F5307EB"/>
    <w:multiLevelType w:val="hybridMultilevel"/>
    <w:tmpl w:val="F1E819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70B40082"/>
    <w:multiLevelType w:val="hybridMultilevel"/>
    <w:tmpl w:val="AB0A27C2"/>
    <w:lvl w:ilvl="0" w:tplc="5590DB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4B1618"/>
    <w:multiLevelType w:val="hybridMultilevel"/>
    <w:tmpl w:val="FDDC6756"/>
    <w:lvl w:ilvl="0" w:tplc="4ED81B7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868"/>
    <w:rsid w:val="00003CC3"/>
    <w:rsid w:val="00005B00"/>
    <w:rsid w:val="0001142C"/>
    <w:rsid w:val="0003059B"/>
    <w:rsid w:val="0004637A"/>
    <w:rsid w:val="00087A8C"/>
    <w:rsid w:val="00097184"/>
    <w:rsid w:val="000A59BD"/>
    <w:rsid w:val="000C7AF7"/>
    <w:rsid w:val="000D1F84"/>
    <w:rsid w:val="000D4065"/>
    <w:rsid w:val="000F0EE6"/>
    <w:rsid w:val="000F45E7"/>
    <w:rsid w:val="000F781D"/>
    <w:rsid w:val="00107D86"/>
    <w:rsid w:val="00117E8B"/>
    <w:rsid w:val="001206EB"/>
    <w:rsid w:val="001348F9"/>
    <w:rsid w:val="0019242C"/>
    <w:rsid w:val="001C19A2"/>
    <w:rsid w:val="001C7574"/>
    <w:rsid w:val="001E03D4"/>
    <w:rsid w:val="00211006"/>
    <w:rsid w:val="002162DC"/>
    <w:rsid w:val="00236D55"/>
    <w:rsid w:val="00247F63"/>
    <w:rsid w:val="002560B0"/>
    <w:rsid w:val="002A5478"/>
    <w:rsid w:val="002C0DC9"/>
    <w:rsid w:val="002D2572"/>
    <w:rsid w:val="002D258B"/>
    <w:rsid w:val="00306B01"/>
    <w:rsid w:val="00353830"/>
    <w:rsid w:val="003544F8"/>
    <w:rsid w:val="003710B3"/>
    <w:rsid w:val="00376DD2"/>
    <w:rsid w:val="00395358"/>
    <w:rsid w:val="003B5BAC"/>
    <w:rsid w:val="003C1567"/>
    <w:rsid w:val="0040370A"/>
    <w:rsid w:val="00425ED7"/>
    <w:rsid w:val="00444410"/>
    <w:rsid w:val="00447B2A"/>
    <w:rsid w:val="00474283"/>
    <w:rsid w:val="004852BF"/>
    <w:rsid w:val="004D1FB5"/>
    <w:rsid w:val="00514E4B"/>
    <w:rsid w:val="00521B2E"/>
    <w:rsid w:val="0052659A"/>
    <w:rsid w:val="005366A4"/>
    <w:rsid w:val="0056206C"/>
    <w:rsid w:val="0056478A"/>
    <w:rsid w:val="00564C39"/>
    <w:rsid w:val="00594878"/>
    <w:rsid w:val="005B0A2A"/>
    <w:rsid w:val="005D58A2"/>
    <w:rsid w:val="005D6B06"/>
    <w:rsid w:val="005E12AB"/>
    <w:rsid w:val="005F7CEF"/>
    <w:rsid w:val="00606ED6"/>
    <w:rsid w:val="00657DE4"/>
    <w:rsid w:val="006830EE"/>
    <w:rsid w:val="006B54FE"/>
    <w:rsid w:val="006B6322"/>
    <w:rsid w:val="006B678B"/>
    <w:rsid w:val="006C19B7"/>
    <w:rsid w:val="006C3E7C"/>
    <w:rsid w:val="00705213"/>
    <w:rsid w:val="00706A76"/>
    <w:rsid w:val="0071129F"/>
    <w:rsid w:val="00712239"/>
    <w:rsid w:val="0071254B"/>
    <w:rsid w:val="00712730"/>
    <w:rsid w:val="00716C0B"/>
    <w:rsid w:val="00720D75"/>
    <w:rsid w:val="00792C9C"/>
    <w:rsid w:val="007934A9"/>
    <w:rsid w:val="007963C8"/>
    <w:rsid w:val="00797A82"/>
    <w:rsid w:val="007A2547"/>
    <w:rsid w:val="007C4709"/>
    <w:rsid w:val="007D3F71"/>
    <w:rsid w:val="007E6E3F"/>
    <w:rsid w:val="007F1C80"/>
    <w:rsid w:val="00804D24"/>
    <w:rsid w:val="008110EB"/>
    <w:rsid w:val="00814A65"/>
    <w:rsid w:val="008A3B66"/>
    <w:rsid w:val="008E5FE5"/>
    <w:rsid w:val="00936B85"/>
    <w:rsid w:val="00943221"/>
    <w:rsid w:val="00946448"/>
    <w:rsid w:val="0098654A"/>
    <w:rsid w:val="00986C66"/>
    <w:rsid w:val="009C04C6"/>
    <w:rsid w:val="009D2BB4"/>
    <w:rsid w:val="009D7369"/>
    <w:rsid w:val="009E4667"/>
    <w:rsid w:val="009F39C2"/>
    <w:rsid w:val="009F7259"/>
    <w:rsid w:val="00A02CA0"/>
    <w:rsid w:val="00A20CB3"/>
    <w:rsid w:val="00A30AD0"/>
    <w:rsid w:val="00A364ED"/>
    <w:rsid w:val="00A4324A"/>
    <w:rsid w:val="00A82436"/>
    <w:rsid w:val="00A82E8E"/>
    <w:rsid w:val="00A9055B"/>
    <w:rsid w:val="00AD050D"/>
    <w:rsid w:val="00AE4084"/>
    <w:rsid w:val="00AF5AC5"/>
    <w:rsid w:val="00B00CCC"/>
    <w:rsid w:val="00B13CF9"/>
    <w:rsid w:val="00B24F2D"/>
    <w:rsid w:val="00B27567"/>
    <w:rsid w:val="00B327E5"/>
    <w:rsid w:val="00B33723"/>
    <w:rsid w:val="00B56FC2"/>
    <w:rsid w:val="00BB26E2"/>
    <w:rsid w:val="00BB4056"/>
    <w:rsid w:val="00BB6DDC"/>
    <w:rsid w:val="00BC7F96"/>
    <w:rsid w:val="00BD3A1D"/>
    <w:rsid w:val="00BE20CC"/>
    <w:rsid w:val="00BE2DEA"/>
    <w:rsid w:val="00BF3658"/>
    <w:rsid w:val="00BF7A6F"/>
    <w:rsid w:val="00C00877"/>
    <w:rsid w:val="00C04523"/>
    <w:rsid w:val="00C8352E"/>
    <w:rsid w:val="00CA429A"/>
    <w:rsid w:val="00CB02E1"/>
    <w:rsid w:val="00CB6F6A"/>
    <w:rsid w:val="00CC1C2F"/>
    <w:rsid w:val="00D571E1"/>
    <w:rsid w:val="00DF32C0"/>
    <w:rsid w:val="00E02F26"/>
    <w:rsid w:val="00E137AA"/>
    <w:rsid w:val="00E327CE"/>
    <w:rsid w:val="00E4592A"/>
    <w:rsid w:val="00E54894"/>
    <w:rsid w:val="00E63868"/>
    <w:rsid w:val="00E911C7"/>
    <w:rsid w:val="00EB6DBE"/>
    <w:rsid w:val="00EC0E2A"/>
    <w:rsid w:val="00EC108F"/>
    <w:rsid w:val="00ED20CF"/>
    <w:rsid w:val="00EF252E"/>
    <w:rsid w:val="00F466D6"/>
    <w:rsid w:val="00F544FF"/>
    <w:rsid w:val="00F65A01"/>
    <w:rsid w:val="00F77830"/>
    <w:rsid w:val="00F83342"/>
    <w:rsid w:val="00FE3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06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E46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466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B0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E466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E4667"/>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E03D4"/>
    <w:pPr>
      <w:ind w:left="720"/>
      <w:contextualSpacing/>
    </w:pPr>
  </w:style>
  <w:style w:type="table" w:styleId="TableGrid">
    <w:name w:val="Table Grid"/>
    <w:basedOn w:val="TableNormal"/>
    <w:rsid w:val="007127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56FC2"/>
    <w:rPr>
      <w:color w:val="0000FF" w:themeColor="hyperlink"/>
      <w:u w:val="single"/>
    </w:rPr>
  </w:style>
  <w:style w:type="paragraph" w:styleId="BalloonText">
    <w:name w:val="Balloon Text"/>
    <w:basedOn w:val="Normal"/>
    <w:link w:val="BalloonTextChar"/>
    <w:uiPriority w:val="99"/>
    <w:semiHidden/>
    <w:unhideWhenUsed/>
    <w:rsid w:val="00AD05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50D"/>
    <w:rPr>
      <w:rFonts w:ascii="Tahoma" w:hAnsi="Tahoma" w:cs="Tahoma"/>
      <w:sz w:val="16"/>
      <w:szCs w:val="16"/>
    </w:rPr>
  </w:style>
  <w:style w:type="character" w:styleId="CommentReference">
    <w:name w:val="annotation reference"/>
    <w:basedOn w:val="DefaultParagraphFont"/>
    <w:uiPriority w:val="99"/>
    <w:semiHidden/>
    <w:unhideWhenUsed/>
    <w:rsid w:val="007E6E3F"/>
    <w:rPr>
      <w:sz w:val="16"/>
      <w:szCs w:val="16"/>
    </w:rPr>
  </w:style>
  <w:style w:type="paragraph" w:styleId="CommentText">
    <w:name w:val="annotation text"/>
    <w:basedOn w:val="Normal"/>
    <w:link w:val="CommentTextChar"/>
    <w:uiPriority w:val="99"/>
    <w:semiHidden/>
    <w:unhideWhenUsed/>
    <w:rsid w:val="007E6E3F"/>
    <w:pPr>
      <w:spacing w:line="240" w:lineRule="auto"/>
    </w:pPr>
    <w:rPr>
      <w:sz w:val="20"/>
      <w:szCs w:val="20"/>
    </w:rPr>
  </w:style>
  <w:style w:type="character" w:customStyle="1" w:styleId="CommentTextChar">
    <w:name w:val="Comment Text Char"/>
    <w:basedOn w:val="DefaultParagraphFont"/>
    <w:link w:val="CommentText"/>
    <w:uiPriority w:val="99"/>
    <w:semiHidden/>
    <w:rsid w:val="007E6E3F"/>
    <w:rPr>
      <w:sz w:val="20"/>
      <w:szCs w:val="20"/>
    </w:rPr>
  </w:style>
  <w:style w:type="paragraph" w:styleId="CommentSubject">
    <w:name w:val="annotation subject"/>
    <w:basedOn w:val="CommentText"/>
    <w:next w:val="CommentText"/>
    <w:link w:val="CommentSubjectChar"/>
    <w:uiPriority w:val="99"/>
    <w:semiHidden/>
    <w:unhideWhenUsed/>
    <w:rsid w:val="007E6E3F"/>
    <w:rPr>
      <w:b/>
      <w:bCs/>
    </w:rPr>
  </w:style>
  <w:style w:type="character" w:customStyle="1" w:styleId="CommentSubjectChar">
    <w:name w:val="Comment Subject Char"/>
    <w:basedOn w:val="CommentTextChar"/>
    <w:link w:val="CommentSubject"/>
    <w:uiPriority w:val="99"/>
    <w:semiHidden/>
    <w:rsid w:val="007E6E3F"/>
    <w:rPr>
      <w:b/>
      <w:bCs/>
      <w:sz w:val="20"/>
      <w:szCs w:val="20"/>
    </w:rPr>
  </w:style>
  <w:style w:type="paragraph" w:styleId="BodyText">
    <w:name w:val="Body Text"/>
    <w:aliases w:val="Body Text Char1 Char,Body Text Char Char Char,Body Text Char Char1,Body Text Char Char1 Char Char,Body Text Char1 Char Char,Body Text Char Char Char Char,Body Text Char1 Char1,Body Text Char Char1 Char Char Char,Body Text Char1 Char1 Char,bt,b"/>
    <w:link w:val="BodyTextChar"/>
    <w:rsid w:val="00986C66"/>
    <w:pPr>
      <w:spacing w:before="120" w:after="120" w:line="240" w:lineRule="auto"/>
    </w:pPr>
    <w:rPr>
      <w:rFonts w:ascii="Arial" w:eastAsia="Times New Roman" w:hAnsi="Arial" w:cs="Times New Roman"/>
      <w:snapToGrid w:val="0"/>
      <w:color w:val="000000"/>
    </w:rPr>
  </w:style>
  <w:style w:type="character" w:customStyle="1" w:styleId="BodyTextChar">
    <w:name w:val="Body Text Char"/>
    <w:aliases w:val="Body Text Char1 Char Char1,Body Text Char Char Char Char1,Body Text Char Char1 Char,Body Text Char Char1 Char Char Char1,Body Text Char1 Char Char Char,Body Text Char Char Char Char Char,Body Text Char1 Char1 Char1,bt Char,b Char"/>
    <w:basedOn w:val="DefaultParagraphFont"/>
    <w:link w:val="BodyText"/>
    <w:rsid w:val="00986C66"/>
    <w:rPr>
      <w:rFonts w:ascii="Arial" w:eastAsia="Times New Roman" w:hAnsi="Arial" w:cs="Times New Roman"/>
      <w:snapToGrid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06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E46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466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B0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E466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E4667"/>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E03D4"/>
    <w:pPr>
      <w:ind w:left="720"/>
      <w:contextualSpacing/>
    </w:pPr>
  </w:style>
  <w:style w:type="table" w:styleId="TableGrid">
    <w:name w:val="Table Grid"/>
    <w:basedOn w:val="TableNormal"/>
    <w:rsid w:val="007127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56FC2"/>
    <w:rPr>
      <w:color w:val="0000FF" w:themeColor="hyperlink"/>
      <w:u w:val="single"/>
    </w:rPr>
  </w:style>
  <w:style w:type="paragraph" w:styleId="BalloonText">
    <w:name w:val="Balloon Text"/>
    <w:basedOn w:val="Normal"/>
    <w:link w:val="BalloonTextChar"/>
    <w:uiPriority w:val="99"/>
    <w:semiHidden/>
    <w:unhideWhenUsed/>
    <w:rsid w:val="00AD05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50D"/>
    <w:rPr>
      <w:rFonts w:ascii="Tahoma" w:hAnsi="Tahoma" w:cs="Tahoma"/>
      <w:sz w:val="16"/>
      <w:szCs w:val="16"/>
    </w:rPr>
  </w:style>
  <w:style w:type="character" w:styleId="CommentReference">
    <w:name w:val="annotation reference"/>
    <w:basedOn w:val="DefaultParagraphFont"/>
    <w:uiPriority w:val="99"/>
    <w:semiHidden/>
    <w:unhideWhenUsed/>
    <w:rsid w:val="007E6E3F"/>
    <w:rPr>
      <w:sz w:val="16"/>
      <w:szCs w:val="16"/>
    </w:rPr>
  </w:style>
  <w:style w:type="paragraph" w:styleId="CommentText">
    <w:name w:val="annotation text"/>
    <w:basedOn w:val="Normal"/>
    <w:link w:val="CommentTextChar"/>
    <w:uiPriority w:val="99"/>
    <w:semiHidden/>
    <w:unhideWhenUsed/>
    <w:rsid w:val="007E6E3F"/>
    <w:pPr>
      <w:spacing w:line="240" w:lineRule="auto"/>
    </w:pPr>
    <w:rPr>
      <w:sz w:val="20"/>
      <w:szCs w:val="20"/>
    </w:rPr>
  </w:style>
  <w:style w:type="character" w:customStyle="1" w:styleId="CommentTextChar">
    <w:name w:val="Comment Text Char"/>
    <w:basedOn w:val="DefaultParagraphFont"/>
    <w:link w:val="CommentText"/>
    <w:uiPriority w:val="99"/>
    <w:semiHidden/>
    <w:rsid w:val="007E6E3F"/>
    <w:rPr>
      <w:sz w:val="20"/>
      <w:szCs w:val="20"/>
    </w:rPr>
  </w:style>
  <w:style w:type="paragraph" w:styleId="CommentSubject">
    <w:name w:val="annotation subject"/>
    <w:basedOn w:val="CommentText"/>
    <w:next w:val="CommentText"/>
    <w:link w:val="CommentSubjectChar"/>
    <w:uiPriority w:val="99"/>
    <w:semiHidden/>
    <w:unhideWhenUsed/>
    <w:rsid w:val="007E6E3F"/>
    <w:rPr>
      <w:b/>
      <w:bCs/>
    </w:rPr>
  </w:style>
  <w:style w:type="character" w:customStyle="1" w:styleId="CommentSubjectChar">
    <w:name w:val="Comment Subject Char"/>
    <w:basedOn w:val="CommentTextChar"/>
    <w:link w:val="CommentSubject"/>
    <w:uiPriority w:val="99"/>
    <w:semiHidden/>
    <w:rsid w:val="007E6E3F"/>
    <w:rPr>
      <w:b/>
      <w:bCs/>
      <w:sz w:val="20"/>
      <w:szCs w:val="20"/>
    </w:rPr>
  </w:style>
  <w:style w:type="paragraph" w:styleId="BodyText">
    <w:name w:val="Body Text"/>
    <w:aliases w:val="Body Text Char1 Char,Body Text Char Char Char,Body Text Char Char1,Body Text Char Char1 Char Char,Body Text Char1 Char Char,Body Text Char Char Char Char,Body Text Char1 Char1,Body Text Char Char1 Char Char Char,Body Text Char1 Char1 Char,bt,b"/>
    <w:link w:val="BodyTextChar"/>
    <w:rsid w:val="00986C66"/>
    <w:pPr>
      <w:spacing w:before="120" w:after="120" w:line="240" w:lineRule="auto"/>
    </w:pPr>
    <w:rPr>
      <w:rFonts w:ascii="Arial" w:eastAsia="Times New Roman" w:hAnsi="Arial" w:cs="Times New Roman"/>
      <w:snapToGrid w:val="0"/>
      <w:color w:val="000000"/>
    </w:rPr>
  </w:style>
  <w:style w:type="character" w:customStyle="1" w:styleId="BodyTextChar">
    <w:name w:val="Body Text Char"/>
    <w:aliases w:val="Body Text Char1 Char Char1,Body Text Char Char Char Char1,Body Text Char Char1 Char,Body Text Char Char1 Char Char Char1,Body Text Char1 Char Char Char,Body Text Char Char Char Char Char,Body Text Char1 Char1 Char1,bt Char,b Char"/>
    <w:basedOn w:val="DefaultParagraphFont"/>
    <w:link w:val="BodyText"/>
    <w:rsid w:val="00986C66"/>
    <w:rPr>
      <w:rFonts w:ascii="Arial" w:eastAsia="Times New Roman" w:hAnsi="Arial" w:cs="Times New Roman"/>
      <w:snapToGrid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536111">
      <w:bodyDiv w:val="1"/>
      <w:marLeft w:val="0"/>
      <w:marRight w:val="0"/>
      <w:marTop w:val="0"/>
      <w:marBottom w:val="0"/>
      <w:divBdr>
        <w:top w:val="none" w:sz="0" w:space="0" w:color="auto"/>
        <w:left w:val="none" w:sz="0" w:space="0" w:color="auto"/>
        <w:bottom w:val="none" w:sz="0" w:space="0" w:color="auto"/>
        <w:right w:val="none" w:sz="0" w:space="0" w:color="auto"/>
      </w:divBdr>
    </w:div>
    <w:div w:id="1121723465">
      <w:bodyDiv w:val="1"/>
      <w:marLeft w:val="0"/>
      <w:marRight w:val="0"/>
      <w:marTop w:val="0"/>
      <w:marBottom w:val="0"/>
      <w:divBdr>
        <w:top w:val="none" w:sz="0" w:space="0" w:color="auto"/>
        <w:left w:val="none" w:sz="0" w:space="0" w:color="auto"/>
        <w:bottom w:val="none" w:sz="0" w:space="0" w:color="auto"/>
        <w:right w:val="none" w:sz="0" w:space="0" w:color="auto"/>
      </w:divBdr>
    </w:div>
    <w:div w:id="124499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oleObject" Target="embeddings/oleObject1.bin"/><Relationship Id="rId5" Type="http://schemas.openxmlformats.org/officeDocument/2006/relationships/numbering" Target="numbering.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AA4DF68D62AB4DAB1700260DB7D154" ma:contentTypeVersion="0" ma:contentTypeDescription="Create a new document." ma:contentTypeScope="" ma:versionID="ae4003493e857685064fd030a244e41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55309-70C4-4305-9102-A4F00852CC8C}">
  <ds:schemaRefs>
    <ds:schemaRef ds:uri="http://www.w3.org/XML/1998/namespace"/>
    <ds:schemaRef ds:uri="http://schemas.microsoft.com/office/2006/documentManagement/types"/>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FA99A566-C42A-46F6-A5DB-1C3016DAE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28A4328-4B67-46DF-AE83-C00325E8ED09}">
  <ds:schemaRefs>
    <ds:schemaRef ds:uri="http://schemas.microsoft.com/sharepoint/v3/contenttype/forms"/>
  </ds:schemaRefs>
</ds:datastoreItem>
</file>

<file path=customXml/itemProps4.xml><?xml version="1.0" encoding="utf-8"?>
<ds:datastoreItem xmlns:ds="http://schemas.openxmlformats.org/officeDocument/2006/customXml" ds:itemID="{B991DDE9-F3E8-4131-9886-7F6D6631E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1698</Words>
  <Characters>9683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Mi-Co</Company>
  <LinksUpToDate>false</LinksUpToDate>
  <CharactersWithSpaces>11359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DiPierro</dc:creator>
  <cp:lastModifiedBy>Maura Ambrosino</cp:lastModifiedBy>
  <cp:revision>2</cp:revision>
  <dcterms:created xsi:type="dcterms:W3CDTF">2013-02-27T17:10:00Z</dcterms:created>
  <dcterms:modified xsi:type="dcterms:W3CDTF">2013-02-27T17:10:00Z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0x010100BCAA4DF68D62AB4DAB1700260DB7D154</vt:lpwstr>
  </property>
</Properties>
</file>